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B26" w:rsidRPr="00C14CE2" w:rsidRDefault="00B13A8A" w:rsidP="009A1B26">
      <w:pPr>
        <w:autoSpaceDE w:val="0"/>
        <w:autoSpaceDN w:val="0"/>
        <w:adjustRightInd w:val="0"/>
        <w:spacing w:after="0" w:line="248" w:lineRule="exact"/>
        <w:ind w:right="-76"/>
        <w:jc w:val="center"/>
        <w:rPr>
          <w:rFonts w:cs="Times New Roman"/>
          <w:b/>
          <w:bCs/>
          <w:spacing w:val="1"/>
          <w:w w:val="104"/>
          <w:sz w:val="24"/>
          <w:szCs w:val="24"/>
          <w:u w:val="single"/>
        </w:rPr>
      </w:pPr>
      <w:ins w:id="0" w:author="Author">
        <w:r>
          <w:rPr>
            <w:rFonts w:cs="Times New Roman"/>
            <w:b/>
            <w:bCs/>
            <w:spacing w:val="2"/>
            <w:w w:val="104"/>
            <w:sz w:val="24"/>
            <w:szCs w:val="24"/>
            <w:u w:val="single"/>
          </w:rPr>
          <w:t>SHORT FORM NOTICE</w:t>
        </w:r>
        <w:r w:rsidRPr="00C14CE2">
          <w:rPr>
            <w:rFonts w:cs="Times New Roman"/>
            <w:b/>
            <w:bCs/>
            <w:sz w:val="24"/>
            <w:szCs w:val="24"/>
            <w:u w:val="single"/>
          </w:rPr>
          <w:t xml:space="preserve"> </w:t>
        </w:r>
      </w:ins>
      <w:r w:rsidR="009A1B26" w:rsidRPr="00C14CE2">
        <w:rPr>
          <w:rFonts w:cs="Times New Roman"/>
          <w:b/>
          <w:bCs/>
          <w:sz w:val="24"/>
          <w:szCs w:val="24"/>
          <w:u w:val="single"/>
        </w:rPr>
        <w:t xml:space="preserve">CODE OF CONDUCT </w:t>
      </w:r>
      <w:ins w:id="1" w:author="Author">
        <w:r w:rsidR="00B13BE9">
          <w:rPr>
            <w:rFonts w:cs="Times New Roman"/>
            <w:b/>
            <w:bCs/>
            <w:sz w:val="24"/>
            <w:szCs w:val="24"/>
            <w:u w:val="single"/>
          </w:rPr>
          <w:t xml:space="preserve">TO PROMOTE </w:t>
        </w:r>
      </w:ins>
      <w:del w:id="2" w:author="Author">
        <w:r w:rsidR="009A1B26" w:rsidRPr="00C14CE2" w:rsidDel="00B13BE9">
          <w:rPr>
            <w:rFonts w:cs="Times New Roman"/>
            <w:b/>
            <w:bCs/>
            <w:sz w:val="24"/>
            <w:szCs w:val="24"/>
            <w:u w:val="single"/>
          </w:rPr>
          <w:delText>ON M</w:delText>
        </w:r>
        <w:r w:rsidR="009A1B26" w:rsidRPr="00C14CE2" w:rsidDel="00B13BE9">
          <w:rPr>
            <w:rFonts w:cs="Times New Roman"/>
            <w:b/>
            <w:bCs/>
            <w:spacing w:val="2"/>
            <w:w w:val="104"/>
            <w:sz w:val="24"/>
            <w:szCs w:val="24"/>
            <w:u w:val="single"/>
          </w:rPr>
          <w:delText>OB</w:delText>
        </w:r>
        <w:r w:rsidR="009A1B26" w:rsidRPr="00C14CE2" w:rsidDel="00B13BE9">
          <w:rPr>
            <w:rFonts w:cs="Times New Roman"/>
            <w:b/>
            <w:bCs/>
            <w:spacing w:val="1"/>
            <w:w w:val="103"/>
            <w:sz w:val="24"/>
            <w:szCs w:val="24"/>
            <w:u w:val="single"/>
          </w:rPr>
          <w:delText>IL</w:delText>
        </w:r>
        <w:r w:rsidR="009A1B26" w:rsidRPr="00C14CE2" w:rsidDel="00B13BE9">
          <w:rPr>
            <w:rFonts w:cs="Times New Roman"/>
            <w:b/>
            <w:bCs/>
            <w:spacing w:val="2"/>
            <w:w w:val="103"/>
            <w:sz w:val="24"/>
            <w:szCs w:val="24"/>
            <w:u w:val="single"/>
          </w:rPr>
          <w:delText>E</w:delText>
        </w:r>
        <w:r w:rsidR="009A1B26" w:rsidRPr="00C14CE2" w:rsidDel="00B13BE9">
          <w:rPr>
            <w:rFonts w:cs="Times New Roman"/>
            <w:b/>
            <w:bCs/>
            <w:spacing w:val="1"/>
            <w:w w:val="104"/>
            <w:sz w:val="24"/>
            <w:szCs w:val="24"/>
            <w:u w:val="single"/>
          </w:rPr>
          <w:delText xml:space="preserve"> </w:delText>
        </w:r>
        <w:r w:rsidR="009A1B26" w:rsidRPr="00C14CE2" w:rsidDel="00B13BE9">
          <w:rPr>
            <w:rFonts w:cs="Times New Roman"/>
            <w:b/>
            <w:bCs/>
            <w:w w:val="99"/>
            <w:sz w:val="24"/>
            <w:szCs w:val="24"/>
            <w:u w:val="single"/>
          </w:rPr>
          <w:delText>A</w:delText>
        </w:r>
        <w:r w:rsidR="009A1B26" w:rsidRPr="00C14CE2" w:rsidDel="00B13BE9">
          <w:rPr>
            <w:rFonts w:cs="Times New Roman"/>
            <w:b/>
            <w:bCs/>
            <w:spacing w:val="2"/>
            <w:w w:val="103"/>
            <w:sz w:val="24"/>
            <w:szCs w:val="24"/>
            <w:u w:val="single"/>
          </w:rPr>
          <w:delText>PP</w:delText>
        </w:r>
        <w:r w:rsidR="009A1B26" w:rsidRPr="00C14CE2" w:rsidDel="00B13BE9">
          <w:rPr>
            <w:rFonts w:cs="Times New Roman"/>
            <w:b/>
            <w:bCs/>
            <w:spacing w:val="1"/>
            <w:w w:val="103"/>
            <w:sz w:val="24"/>
            <w:szCs w:val="24"/>
            <w:u w:val="single"/>
          </w:rPr>
          <w:delText xml:space="preserve"> </w:delText>
        </w:r>
      </w:del>
      <w:r w:rsidR="009A1B26" w:rsidRPr="00C14CE2">
        <w:rPr>
          <w:rFonts w:cs="Times New Roman"/>
          <w:b/>
          <w:bCs/>
          <w:sz w:val="24"/>
          <w:szCs w:val="24"/>
          <w:u w:val="single"/>
        </w:rPr>
        <w:t>T</w:t>
      </w:r>
      <w:r w:rsidR="009A1B26" w:rsidRPr="00C14CE2">
        <w:rPr>
          <w:rFonts w:cs="Times New Roman"/>
          <w:b/>
          <w:bCs/>
          <w:spacing w:val="2"/>
          <w:w w:val="103"/>
          <w:sz w:val="24"/>
          <w:szCs w:val="24"/>
          <w:u w:val="single"/>
        </w:rPr>
        <w:t>RAN</w:t>
      </w:r>
      <w:r w:rsidR="009A1B26" w:rsidRPr="00C14CE2">
        <w:rPr>
          <w:rFonts w:cs="Times New Roman"/>
          <w:b/>
          <w:bCs/>
          <w:spacing w:val="1"/>
          <w:w w:val="104"/>
          <w:sz w:val="24"/>
          <w:szCs w:val="24"/>
          <w:u w:val="single"/>
        </w:rPr>
        <w:t>S</w:t>
      </w:r>
      <w:r w:rsidR="009A1B26" w:rsidRPr="00C14CE2">
        <w:rPr>
          <w:rFonts w:cs="Times New Roman"/>
          <w:b/>
          <w:bCs/>
          <w:spacing w:val="2"/>
          <w:w w:val="103"/>
          <w:sz w:val="24"/>
          <w:szCs w:val="24"/>
          <w:u w:val="single"/>
        </w:rPr>
        <w:t>PARE</w:t>
      </w:r>
      <w:r w:rsidR="009A1B26" w:rsidRPr="00C14CE2">
        <w:rPr>
          <w:rFonts w:cs="Times New Roman"/>
          <w:b/>
          <w:bCs/>
          <w:spacing w:val="2"/>
          <w:w w:val="104"/>
          <w:sz w:val="24"/>
          <w:szCs w:val="24"/>
          <w:u w:val="single"/>
        </w:rPr>
        <w:t>NCY</w:t>
      </w:r>
      <w:ins w:id="3" w:author="Author">
        <w:r w:rsidR="00B13BE9">
          <w:rPr>
            <w:rFonts w:cs="Times New Roman"/>
            <w:b/>
            <w:bCs/>
            <w:spacing w:val="2"/>
            <w:w w:val="104"/>
            <w:sz w:val="24"/>
            <w:szCs w:val="24"/>
            <w:u w:val="single"/>
          </w:rPr>
          <w:t xml:space="preserve"> IN MOBILE APP PRACTICES </w:t>
        </w:r>
        <w:del w:id="4" w:author="Author">
          <w:r w:rsidR="00B13BE9" w:rsidDel="00E73BB0">
            <w:rPr>
              <w:rFonts w:cs="Times New Roman"/>
              <w:b/>
              <w:bCs/>
              <w:spacing w:val="2"/>
              <w:w w:val="104"/>
              <w:sz w:val="24"/>
              <w:szCs w:val="24"/>
              <w:u w:val="single"/>
            </w:rPr>
            <w:delText>THROUGH</w:delText>
          </w:r>
          <w:r w:rsidR="00B13BE9" w:rsidDel="00B13A8A">
            <w:rPr>
              <w:rFonts w:cs="Times New Roman"/>
              <w:b/>
              <w:bCs/>
              <w:spacing w:val="2"/>
              <w:w w:val="104"/>
              <w:sz w:val="24"/>
              <w:szCs w:val="24"/>
              <w:u w:val="single"/>
            </w:rPr>
            <w:delText xml:space="preserve"> SHORT FORM NOTICES</w:delText>
          </w:r>
        </w:del>
      </w:ins>
    </w:p>
    <w:p w:rsidR="009A1B26" w:rsidRPr="00C14CE2" w:rsidRDefault="009A1B26">
      <w:pPr>
        <w:rPr>
          <w:sz w:val="24"/>
          <w:szCs w:val="24"/>
        </w:rPr>
      </w:pPr>
    </w:p>
    <w:p w:rsidR="009A1B26" w:rsidRPr="00C14CE2" w:rsidRDefault="009A1B26" w:rsidP="00C14CE2">
      <w:pPr>
        <w:pStyle w:val="ListParagraph"/>
        <w:numPr>
          <w:ilvl w:val="0"/>
          <w:numId w:val="1"/>
        </w:numPr>
        <w:ind w:left="720"/>
        <w:rPr>
          <w:rFonts w:cs="Times New Roman"/>
          <w:b/>
          <w:bCs/>
          <w:sz w:val="24"/>
          <w:szCs w:val="24"/>
        </w:rPr>
      </w:pPr>
      <w:r w:rsidRPr="00C14CE2">
        <w:rPr>
          <w:rFonts w:cs="Times New Roman"/>
          <w:b/>
          <w:bCs/>
          <w:w w:val="99"/>
          <w:sz w:val="24"/>
          <w:szCs w:val="24"/>
        </w:rPr>
        <w:t>P</w:t>
      </w:r>
      <w:r w:rsidRPr="00C14CE2">
        <w:rPr>
          <w:rFonts w:cs="Times New Roman"/>
          <w:b/>
          <w:bCs/>
          <w:sz w:val="24"/>
          <w:szCs w:val="24"/>
        </w:rPr>
        <w:t>r</w:t>
      </w:r>
      <w:r w:rsidRPr="00C14CE2">
        <w:rPr>
          <w:rFonts w:cs="Times New Roman"/>
          <w:b/>
          <w:bCs/>
          <w:w w:val="99"/>
          <w:sz w:val="24"/>
          <w:szCs w:val="24"/>
        </w:rPr>
        <w:t>e</w:t>
      </w:r>
      <w:r w:rsidRPr="00C14CE2">
        <w:rPr>
          <w:rFonts w:cs="Times New Roman"/>
          <w:b/>
          <w:bCs/>
          <w:sz w:val="24"/>
          <w:szCs w:val="24"/>
        </w:rPr>
        <w:t>ambl</w:t>
      </w:r>
      <w:r w:rsidRPr="00C14CE2">
        <w:rPr>
          <w:rFonts w:cs="Times New Roman"/>
          <w:b/>
          <w:bCs/>
          <w:w w:val="99"/>
          <w:sz w:val="24"/>
          <w:szCs w:val="24"/>
        </w:rPr>
        <w:t>e:</w:t>
      </w:r>
      <w:r w:rsidRPr="00C14CE2">
        <w:rPr>
          <w:rFonts w:cs="Times New Roman"/>
          <w:b/>
          <w:bCs/>
          <w:sz w:val="24"/>
          <w:szCs w:val="24"/>
        </w:rPr>
        <w:t xml:space="preserve"> </w:t>
      </w:r>
      <w:del w:id="5" w:author="Author">
        <w:r w:rsidRPr="00C14CE2" w:rsidDel="00E73BB0">
          <w:rPr>
            <w:rFonts w:cs="Times New Roman"/>
            <w:b/>
            <w:bCs/>
            <w:sz w:val="24"/>
            <w:szCs w:val="24"/>
          </w:rPr>
          <w:delText xml:space="preserve">Background Regarding the </w:delText>
        </w:r>
      </w:del>
      <w:r w:rsidRPr="00C14CE2">
        <w:rPr>
          <w:rFonts w:cs="Times New Roman"/>
          <w:b/>
          <w:bCs/>
          <w:w w:val="99"/>
          <w:sz w:val="24"/>
          <w:szCs w:val="24"/>
        </w:rPr>
        <w:t>P</w:t>
      </w:r>
      <w:r w:rsidRPr="00C14CE2">
        <w:rPr>
          <w:rFonts w:cs="Times New Roman"/>
          <w:b/>
          <w:bCs/>
          <w:sz w:val="24"/>
          <w:szCs w:val="24"/>
        </w:rPr>
        <w:t>ri</w:t>
      </w:r>
      <w:r w:rsidRPr="00C14CE2">
        <w:rPr>
          <w:rFonts w:cs="Times New Roman"/>
          <w:b/>
          <w:bCs/>
          <w:w w:val="99"/>
          <w:sz w:val="24"/>
          <w:szCs w:val="24"/>
        </w:rPr>
        <w:t>nc</w:t>
      </w:r>
      <w:r w:rsidRPr="00C14CE2">
        <w:rPr>
          <w:rFonts w:cs="Times New Roman"/>
          <w:b/>
          <w:bCs/>
          <w:sz w:val="24"/>
          <w:szCs w:val="24"/>
        </w:rPr>
        <w:t>ipl</w:t>
      </w:r>
      <w:r w:rsidRPr="00C14CE2">
        <w:rPr>
          <w:rFonts w:cs="Times New Roman"/>
          <w:b/>
          <w:bCs/>
          <w:w w:val="99"/>
          <w:sz w:val="24"/>
          <w:szCs w:val="24"/>
        </w:rPr>
        <w:t>e</w:t>
      </w:r>
      <w:r w:rsidRPr="00C14CE2">
        <w:rPr>
          <w:rFonts w:cs="Times New Roman"/>
          <w:b/>
          <w:bCs/>
          <w:sz w:val="24"/>
          <w:szCs w:val="24"/>
        </w:rPr>
        <w:t>s Underlying the Code of Conduct</w:t>
      </w:r>
    </w:p>
    <w:p w:rsidR="009A1B26" w:rsidRPr="00C14CE2" w:rsidRDefault="00F30D4B" w:rsidP="00C14CE2">
      <w:pPr>
        <w:autoSpaceDE w:val="0"/>
        <w:autoSpaceDN w:val="0"/>
        <w:adjustRightInd w:val="0"/>
        <w:spacing w:after="0" w:line="278" w:lineRule="exact"/>
        <w:ind w:right="-14"/>
        <w:rPr>
          <w:rFonts w:cs="Times New Roman"/>
          <w:sz w:val="24"/>
          <w:szCs w:val="24"/>
        </w:rPr>
      </w:pPr>
      <w:del w:id="6" w:author="Author">
        <w:r w:rsidDel="00E73BB0">
          <w:rPr>
            <w:rFonts w:cs="Times New Roman"/>
            <w:w w:val="99"/>
            <w:sz w:val="24"/>
            <w:szCs w:val="24"/>
          </w:rPr>
          <w:delText xml:space="preserve">Below </w:delText>
        </w:r>
      </w:del>
      <w:ins w:id="7" w:author="Author">
        <w:r w:rsidR="00B13A8A">
          <w:rPr>
            <w:rFonts w:cs="Times New Roman"/>
            <w:w w:val="99"/>
            <w:sz w:val="24"/>
            <w:szCs w:val="24"/>
          </w:rPr>
          <w:t>Below</w:t>
        </w:r>
        <w:r w:rsidR="00E73BB0">
          <w:rPr>
            <w:rFonts w:cs="Times New Roman"/>
            <w:w w:val="99"/>
            <w:sz w:val="24"/>
            <w:szCs w:val="24"/>
          </w:rPr>
          <w:t xml:space="preserve"> </w:t>
        </w:r>
      </w:ins>
      <w:r w:rsidR="009A1B26" w:rsidRPr="00C14CE2">
        <w:rPr>
          <w:rFonts w:cs="Times New Roman"/>
          <w:w w:val="99"/>
          <w:sz w:val="24"/>
          <w:szCs w:val="24"/>
        </w:rPr>
        <w:t>is a voluntary Code of Conduct for mobile application (“app”) short notices developed through the Multi-</w:t>
      </w:r>
      <w:r w:rsidR="00C8080A" w:rsidRPr="00C14CE2">
        <w:rPr>
          <w:rFonts w:cs="Times New Roman"/>
          <w:w w:val="99"/>
          <w:sz w:val="24"/>
          <w:szCs w:val="24"/>
        </w:rPr>
        <w:t>S</w:t>
      </w:r>
      <w:r w:rsidR="009A1B26" w:rsidRPr="00C14CE2">
        <w:rPr>
          <w:rFonts w:cs="Times New Roman"/>
          <w:w w:val="99"/>
          <w:sz w:val="24"/>
          <w:szCs w:val="24"/>
        </w:rPr>
        <w:t>takeholder Process on Application Transparency conven</w:t>
      </w:r>
      <w:bookmarkStart w:id="8" w:name="_GoBack"/>
      <w:bookmarkEnd w:id="8"/>
      <w:r w:rsidR="009A1B26" w:rsidRPr="00C14CE2">
        <w:rPr>
          <w:rFonts w:cs="Times New Roman"/>
          <w:w w:val="99"/>
          <w:sz w:val="24"/>
          <w:szCs w:val="24"/>
        </w:rPr>
        <w:t>ed by the United</w:t>
      </w:r>
      <w:r w:rsidR="00C8080A" w:rsidRPr="00C14CE2">
        <w:rPr>
          <w:rFonts w:cs="Times New Roman"/>
          <w:w w:val="99"/>
          <w:sz w:val="24"/>
          <w:szCs w:val="24"/>
        </w:rPr>
        <w:t xml:space="preserve"> States Department of Commerce. </w:t>
      </w:r>
      <w:r w:rsidR="009A1B26" w:rsidRPr="00C14CE2">
        <w:rPr>
          <w:rFonts w:cs="Times New Roman"/>
          <w:sz w:val="24"/>
          <w:szCs w:val="24"/>
        </w:rPr>
        <w:t>The</w:t>
      </w:r>
      <w:r w:rsidR="009A1B26" w:rsidRPr="00C14CE2">
        <w:rPr>
          <w:rFonts w:cs="Times New Roman"/>
          <w:spacing w:val="-4"/>
          <w:sz w:val="24"/>
          <w:szCs w:val="24"/>
        </w:rPr>
        <w:t xml:space="preserve"> </w:t>
      </w:r>
      <w:r w:rsidR="009A1B26" w:rsidRPr="00C14CE2">
        <w:rPr>
          <w:rFonts w:cs="Times New Roman"/>
          <w:sz w:val="24"/>
          <w:szCs w:val="24"/>
        </w:rPr>
        <w:t>purpose</w:t>
      </w:r>
      <w:r w:rsidR="009A1B26" w:rsidRPr="00C14CE2">
        <w:rPr>
          <w:rFonts w:cs="Times New Roman"/>
          <w:spacing w:val="-4"/>
          <w:sz w:val="24"/>
          <w:szCs w:val="24"/>
        </w:rPr>
        <w:t xml:space="preserve"> </w:t>
      </w:r>
      <w:r w:rsidR="009A1B26" w:rsidRPr="00C14CE2">
        <w:rPr>
          <w:rFonts w:cs="Times New Roman"/>
          <w:sz w:val="24"/>
          <w:szCs w:val="24"/>
        </w:rPr>
        <w:t>of</w:t>
      </w:r>
      <w:r w:rsidR="009A1B26" w:rsidRPr="00C14CE2">
        <w:rPr>
          <w:rFonts w:cs="Times New Roman"/>
          <w:spacing w:val="-2"/>
          <w:sz w:val="24"/>
          <w:szCs w:val="24"/>
        </w:rPr>
        <w:t xml:space="preserve"> </w:t>
      </w:r>
      <w:r w:rsidR="009A1B26" w:rsidRPr="00C14CE2">
        <w:rPr>
          <w:rFonts w:cs="Times New Roman"/>
          <w:sz w:val="24"/>
          <w:szCs w:val="24"/>
        </w:rPr>
        <w:t>the</w:t>
      </w:r>
      <w:r w:rsidR="009A1B26" w:rsidRPr="00C14CE2">
        <w:rPr>
          <w:rFonts w:cs="Times New Roman"/>
          <w:spacing w:val="-5"/>
          <w:sz w:val="24"/>
          <w:szCs w:val="24"/>
        </w:rPr>
        <w:t xml:space="preserve"> </w:t>
      </w:r>
      <w:r w:rsidR="009A1B26" w:rsidRPr="00C14CE2">
        <w:rPr>
          <w:rFonts w:cs="Times New Roman"/>
          <w:sz w:val="24"/>
          <w:szCs w:val="24"/>
        </w:rPr>
        <w:t>short</w:t>
      </w:r>
      <w:r w:rsidR="009A1B26" w:rsidRPr="00C14CE2">
        <w:rPr>
          <w:rFonts w:cs="Times New Roman"/>
          <w:spacing w:val="-5"/>
          <w:sz w:val="24"/>
          <w:szCs w:val="24"/>
        </w:rPr>
        <w:t xml:space="preserve"> </w:t>
      </w:r>
      <w:r w:rsidR="009A1B26" w:rsidRPr="00C14CE2">
        <w:rPr>
          <w:rFonts w:cs="Times New Roman"/>
          <w:sz w:val="24"/>
          <w:szCs w:val="24"/>
        </w:rPr>
        <w:t>form</w:t>
      </w:r>
      <w:r w:rsidR="009A1B26" w:rsidRPr="00C14CE2">
        <w:rPr>
          <w:rFonts w:cs="Times New Roman"/>
          <w:spacing w:val="-3"/>
          <w:sz w:val="24"/>
          <w:szCs w:val="24"/>
        </w:rPr>
        <w:t xml:space="preserve"> </w:t>
      </w:r>
      <w:r w:rsidR="009A1B26" w:rsidRPr="00C14CE2">
        <w:rPr>
          <w:rFonts w:cs="Times New Roman"/>
          <w:sz w:val="24"/>
          <w:szCs w:val="24"/>
        </w:rPr>
        <w:t>notice</w:t>
      </w:r>
      <w:r w:rsidR="00C8080A" w:rsidRPr="00C14CE2">
        <w:rPr>
          <w:rFonts w:cs="Times New Roman"/>
          <w:sz w:val="24"/>
          <w:szCs w:val="24"/>
        </w:rPr>
        <w:t>s</w:t>
      </w:r>
      <w:r w:rsidR="009A1B26" w:rsidRPr="00C14CE2">
        <w:rPr>
          <w:rFonts w:cs="Times New Roman"/>
          <w:spacing w:val="-5"/>
          <w:sz w:val="24"/>
          <w:szCs w:val="24"/>
        </w:rPr>
        <w:t xml:space="preserve"> </w:t>
      </w:r>
      <w:r w:rsidR="009A1B26" w:rsidRPr="00C14CE2">
        <w:rPr>
          <w:rFonts w:cs="Times New Roman"/>
          <w:sz w:val="24"/>
          <w:szCs w:val="24"/>
        </w:rPr>
        <w:t>is to</w:t>
      </w:r>
      <w:r w:rsidR="009A1B26" w:rsidRPr="00C14CE2">
        <w:rPr>
          <w:rFonts w:cs="Times New Roman"/>
          <w:spacing w:val="-2"/>
          <w:sz w:val="24"/>
          <w:szCs w:val="24"/>
        </w:rPr>
        <w:t xml:space="preserve"> provide consumers </w:t>
      </w:r>
      <w:r w:rsidR="009A1B26" w:rsidRPr="00C14CE2">
        <w:rPr>
          <w:rFonts w:cs="Times New Roman"/>
          <w:sz w:val="24"/>
          <w:szCs w:val="24"/>
        </w:rPr>
        <w:t>enhanced t</w:t>
      </w:r>
      <w:r w:rsidR="009A1B26" w:rsidRPr="00C14CE2">
        <w:rPr>
          <w:rFonts w:cs="Times New Roman"/>
          <w:w w:val="99"/>
          <w:sz w:val="24"/>
          <w:szCs w:val="24"/>
        </w:rPr>
        <w:t>ra</w:t>
      </w:r>
      <w:r w:rsidR="009A1B26" w:rsidRPr="00C14CE2">
        <w:rPr>
          <w:rFonts w:cs="Times New Roman"/>
          <w:sz w:val="24"/>
          <w:szCs w:val="24"/>
        </w:rPr>
        <w:t>nspa</w:t>
      </w:r>
      <w:r w:rsidR="009A1B26" w:rsidRPr="00C14CE2">
        <w:rPr>
          <w:rFonts w:cs="Times New Roman"/>
          <w:w w:val="99"/>
          <w:sz w:val="24"/>
          <w:szCs w:val="24"/>
        </w:rPr>
        <w:t>rency a</w:t>
      </w:r>
      <w:r w:rsidR="009A1B26" w:rsidRPr="00C14CE2">
        <w:rPr>
          <w:rFonts w:cs="Times New Roman"/>
          <w:sz w:val="24"/>
          <w:szCs w:val="24"/>
        </w:rPr>
        <w:t xml:space="preserve">bout </w:t>
      </w:r>
      <w:r w:rsidR="00821F5E" w:rsidRPr="00C14CE2">
        <w:rPr>
          <w:rFonts w:cs="Times New Roman"/>
          <w:sz w:val="24"/>
          <w:szCs w:val="24"/>
        </w:rPr>
        <w:t xml:space="preserve">the </w:t>
      </w:r>
      <w:r w:rsidR="009A1B26" w:rsidRPr="00C14CE2">
        <w:rPr>
          <w:rFonts w:cs="Times New Roman"/>
          <w:sz w:val="24"/>
          <w:szCs w:val="24"/>
        </w:rPr>
        <w:t>data collection and sharing practices</w:t>
      </w:r>
      <w:r w:rsidR="00821F5E" w:rsidRPr="00C14CE2">
        <w:rPr>
          <w:rFonts w:cs="Times New Roman"/>
          <w:sz w:val="24"/>
          <w:szCs w:val="24"/>
        </w:rPr>
        <w:t xml:space="preserve"> of apps </w:t>
      </w:r>
      <w:del w:id="9" w:author="Author">
        <w:r w:rsidR="00821F5E" w:rsidRPr="00C14CE2" w:rsidDel="00E73BB0">
          <w:rPr>
            <w:rFonts w:cs="Times New Roman"/>
            <w:sz w:val="24"/>
            <w:szCs w:val="24"/>
          </w:rPr>
          <w:delText>with which</w:delText>
        </w:r>
      </w:del>
      <w:ins w:id="10" w:author="Author">
        <w:r w:rsidR="00E73BB0">
          <w:rPr>
            <w:rFonts w:cs="Times New Roman"/>
            <w:sz w:val="24"/>
            <w:szCs w:val="24"/>
          </w:rPr>
          <w:t>that</w:t>
        </w:r>
      </w:ins>
      <w:r w:rsidR="00821F5E" w:rsidRPr="00C14CE2">
        <w:rPr>
          <w:rFonts w:cs="Times New Roman"/>
          <w:sz w:val="24"/>
          <w:szCs w:val="24"/>
        </w:rPr>
        <w:t xml:space="preserve"> consumers </w:t>
      </w:r>
      <w:del w:id="11" w:author="Author">
        <w:r w:rsidR="00821F5E" w:rsidRPr="00C14CE2" w:rsidDel="00E73BB0">
          <w:rPr>
            <w:rFonts w:cs="Times New Roman"/>
            <w:sz w:val="24"/>
            <w:szCs w:val="24"/>
          </w:rPr>
          <w:delText>choose to interact</w:delText>
        </w:r>
      </w:del>
      <w:ins w:id="12" w:author="Author">
        <w:r w:rsidR="00E73BB0">
          <w:rPr>
            <w:rFonts w:cs="Times New Roman"/>
            <w:sz w:val="24"/>
            <w:szCs w:val="24"/>
          </w:rPr>
          <w:t>use</w:t>
        </w:r>
      </w:ins>
      <w:r w:rsidR="009A1B26" w:rsidRPr="00C14CE2">
        <w:rPr>
          <w:rFonts w:cs="Times New Roman"/>
          <w:sz w:val="24"/>
          <w:szCs w:val="24"/>
        </w:rPr>
        <w:t xml:space="preserve">. </w:t>
      </w:r>
      <w:del w:id="13" w:author="Author">
        <w:r w:rsidR="00FA06DA" w:rsidDel="000D2BAA">
          <w:rPr>
            <w:rFonts w:cs="Times New Roman"/>
            <w:sz w:val="24"/>
            <w:szCs w:val="24"/>
          </w:rPr>
          <w:delText xml:space="preserve"> </w:delText>
        </w:r>
      </w:del>
      <w:ins w:id="14" w:author="Author">
        <w:del w:id="15" w:author="Author">
          <w:r w:rsidR="00EA0637" w:rsidDel="00E73BB0">
            <w:rPr>
              <w:rFonts w:cs="Times New Roman"/>
              <w:sz w:val="24"/>
              <w:szCs w:val="24"/>
            </w:rPr>
            <w:delText>Such apps do</w:delText>
          </w:r>
        </w:del>
        <w:r w:rsidR="00E73BB0">
          <w:rPr>
            <w:rFonts w:cs="Times New Roman"/>
            <w:sz w:val="24"/>
            <w:szCs w:val="24"/>
          </w:rPr>
          <w:t>This code does</w:t>
        </w:r>
        <w:r w:rsidR="00EA0637">
          <w:rPr>
            <w:rFonts w:cs="Times New Roman"/>
            <w:sz w:val="24"/>
            <w:szCs w:val="24"/>
          </w:rPr>
          <w:t xml:space="preserve"> not </w:t>
        </w:r>
        <w:del w:id="16" w:author="Author">
          <w:r w:rsidR="00EA0637" w:rsidDel="00E73BB0">
            <w:rPr>
              <w:rFonts w:cs="Times New Roman"/>
              <w:sz w:val="24"/>
              <w:szCs w:val="24"/>
            </w:rPr>
            <w:delText>include</w:delText>
          </w:r>
        </w:del>
        <w:r w:rsidR="00E73BB0">
          <w:rPr>
            <w:rFonts w:cs="Times New Roman"/>
            <w:sz w:val="24"/>
            <w:szCs w:val="24"/>
          </w:rPr>
          <w:t>apply to</w:t>
        </w:r>
        <w:r w:rsidR="00EA0637">
          <w:rPr>
            <w:rFonts w:cs="Times New Roman"/>
            <w:sz w:val="24"/>
            <w:szCs w:val="24"/>
          </w:rPr>
          <w:t xml:space="preserve"> </w:t>
        </w:r>
      </w:ins>
      <w:del w:id="17" w:author="Author">
        <w:r w:rsidR="00FA06DA" w:rsidRPr="00FA06DA" w:rsidDel="00EA0637">
          <w:rPr>
            <w:rFonts w:eastAsia="Times New Roman" w:cs="Times New Roman"/>
            <w:sz w:val="24"/>
            <w:szCs w:val="24"/>
          </w:rPr>
          <w:delText xml:space="preserve">This Code of Conduct does not apply to </w:delText>
        </w:r>
        <w:r w:rsidR="008C623F" w:rsidDel="00EA0637">
          <w:rPr>
            <w:rFonts w:eastAsia="Times New Roman" w:cs="Times New Roman"/>
            <w:sz w:val="24"/>
            <w:szCs w:val="24"/>
          </w:rPr>
          <w:delText xml:space="preserve">enterprise apps, or to </w:delText>
        </w:r>
      </w:del>
      <w:r w:rsidR="00FA06DA" w:rsidRPr="00FA06DA">
        <w:rPr>
          <w:rFonts w:eastAsia="Times New Roman" w:cs="Times New Roman"/>
          <w:sz w:val="24"/>
          <w:szCs w:val="24"/>
        </w:rPr>
        <w:t xml:space="preserve">software </w:t>
      </w:r>
      <w:r w:rsidR="00C86E6A">
        <w:rPr>
          <w:rFonts w:eastAsia="Times New Roman" w:cs="Times New Roman"/>
          <w:sz w:val="24"/>
          <w:szCs w:val="24"/>
        </w:rPr>
        <w:t xml:space="preserve">that </w:t>
      </w:r>
      <w:r w:rsidR="00C13207">
        <w:rPr>
          <w:rFonts w:eastAsia="Times New Roman" w:cs="Times New Roman"/>
          <w:sz w:val="24"/>
          <w:szCs w:val="24"/>
        </w:rPr>
        <w:t xml:space="preserve">a consumer does not interact directly with </w:t>
      </w:r>
      <w:ins w:id="18" w:author="Author">
        <w:r w:rsidR="00EA0637">
          <w:rPr>
            <w:rFonts w:eastAsia="Times New Roman" w:cs="Times New Roman"/>
            <w:sz w:val="24"/>
            <w:szCs w:val="24"/>
          </w:rPr>
          <w:t xml:space="preserve">or </w:t>
        </w:r>
        <w:r w:rsidR="00E73BB0">
          <w:rPr>
            <w:rFonts w:eastAsia="Times New Roman" w:cs="Times New Roman"/>
            <w:sz w:val="24"/>
            <w:szCs w:val="24"/>
          </w:rPr>
          <w:t xml:space="preserve">to </w:t>
        </w:r>
        <w:r w:rsidR="00FB2B2B">
          <w:rPr>
            <w:rFonts w:eastAsia="Times New Roman" w:cs="Times New Roman"/>
            <w:sz w:val="24"/>
            <w:szCs w:val="24"/>
          </w:rPr>
          <w:t>inherent</w:t>
        </w:r>
        <w:r w:rsidR="00ED5354">
          <w:rPr>
            <w:rFonts w:eastAsia="Times New Roman" w:cs="Times New Roman"/>
            <w:sz w:val="24"/>
            <w:szCs w:val="24"/>
          </w:rPr>
          <w:t xml:space="preserve"> </w:t>
        </w:r>
        <w:del w:id="19" w:author="Author">
          <w:r w:rsidR="00EA0637" w:rsidDel="00ED5354">
            <w:rPr>
              <w:rFonts w:eastAsia="Times New Roman" w:cs="Times New Roman"/>
              <w:sz w:val="24"/>
              <w:szCs w:val="24"/>
            </w:rPr>
            <w:delText xml:space="preserve">native </w:delText>
          </w:r>
        </w:del>
        <w:r w:rsidR="00FB2B2B">
          <w:rPr>
            <w:rFonts w:eastAsia="Times New Roman" w:cs="Times New Roman"/>
            <w:sz w:val="24"/>
            <w:szCs w:val="24"/>
          </w:rPr>
          <w:t>functions</w:t>
        </w:r>
        <w:del w:id="20" w:author="Author">
          <w:r w:rsidR="00EA0637" w:rsidDel="00FB2B2B">
            <w:rPr>
              <w:rFonts w:eastAsia="Times New Roman" w:cs="Times New Roman"/>
              <w:sz w:val="24"/>
              <w:szCs w:val="24"/>
            </w:rPr>
            <w:delText>features</w:delText>
          </w:r>
        </w:del>
        <w:r w:rsidR="00EA0637">
          <w:rPr>
            <w:rFonts w:eastAsia="Times New Roman" w:cs="Times New Roman"/>
            <w:sz w:val="24"/>
            <w:szCs w:val="24"/>
          </w:rPr>
          <w:t xml:space="preserve"> of the </w:t>
        </w:r>
      </w:ins>
      <w:del w:id="21" w:author="Author">
        <w:r w:rsidR="00C13207" w:rsidDel="00EA0637">
          <w:rPr>
            <w:rFonts w:eastAsia="Times New Roman" w:cs="Times New Roman"/>
            <w:sz w:val="24"/>
            <w:szCs w:val="24"/>
          </w:rPr>
          <w:delText xml:space="preserve">and that </w:delText>
        </w:r>
        <w:r w:rsidR="00C86E6A" w:rsidDel="00EA0637">
          <w:rPr>
            <w:rFonts w:eastAsia="Times New Roman" w:cs="Times New Roman"/>
            <w:sz w:val="24"/>
            <w:szCs w:val="24"/>
          </w:rPr>
          <w:delText xml:space="preserve">makes a </w:delText>
        </w:r>
      </w:del>
      <w:r w:rsidR="00FA06DA" w:rsidRPr="00FA06DA">
        <w:rPr>
          <w:rFonts w:eastAsia="Times New Roman" w:cs="Times New Roman"/>
          <w:sz w:val="24"/>
          <w:szCs w:val="24"/>
        </w:rPr>
        <w:t>device</w:t>
      </w:r>
      <w:del w:id="22" w:author="Author">
        <w:r w:rsidR="00FA06DA" w:rsidRPr="00FA06DA" w:rsidDel="00EA0637">
          <w:rPr>
            <w:rFonts w:eastAsia="Times New Roman" w:cs="Times New Roman"/>
            <w:sz w:val="24"/>
            <w:szCs w:val="24"/>
          </w:rPr>
          <w:delText xml:space="preserve"> </w:delText>
        </w:r>
        <w:r w:rsidR="00C86E6A" w:rsidDel="00EA0637">
          <w:rPr>
            <w:rFonts w:eastAsia="Times New Roman" w:cs="Times New Roman"/>
            <w:sz w:val="24"/>
            <w:szCs w:val="24"/>
          </w:rPr>
          <w:delText>operate</w:delText>
        </w:r>
      </w:del>
      <w:r w:rsidR="00FA06DA" w:rsidRPr="00FA06DA">
        <w:rPr>
          <w:rFonts w:eastAsia="Times New Roman" w:cs="Times New Roman"/>
          <w:sz w:val="24"/>
          <w:szCs w:val="24"/>
        </w:rPr>
        <w:t>.</w:t>
      </w:r>
    </w:p>
    <w:p w:rsidR="009A1B26" w:rsidRPr="00C14CE2" w:rsidRDefault="009A1B26" w:rsidP="009A1B26">
      <w:pPr>
        <w:autoSpaceDE w:val="0"/>
        <w:autoSpaceDN w:val="0"/>
        <w:adjustRightInd w:val="0"/>
        <w:spacing w:after="0" w:line="278" w:lineRule="exact"/>
        <w:ind w:left="360" w:right="-14"/>
        <w:rPr>
          <w:rFonts w:cs="Times New Roman"/>
          <w:sz w:val="24"/>
          <w:szCs w:val="24"/>
        </w:rPr>
      </w:pPr>
    </w:p>
    <w:p w:rsidR="009A1B26" w:rsidRPr="00C14CE2" w:rsidRDefault="009A1B26" w:rsidP="00C14CE2">
      <w:pPr>
        <w:autoSpaceDE w:val="0"/>
        <w:autoSpaceDN w:val="0"/>
        <w:adjustRightInd w:val="0"/>
        <w:spacing w:after="0" w:line="278" w:lineRule="exact"/>
        <w:ind w:right="-14"/>
        <w:rPr>
          <w:rFonts w:cs="Times New Roman"/>
          <w:sz w:val="24"/>
          <w:szCs w:val="24"/>
        </w:rPr>
      </w:pPr>
      <w:r w:rsidRPr="00C14CE2">
        <w:rPr>
          <w:rFonts w:cs="Times New Roman"/>
          <w:sz w:val="24"/>
          <w:szCs w:val="24"/>
        </w:rPr>
        <w:t>This</w:t>
      </w:r>
      <w:r w:rsidRPr="00C14CE2">
        <w:rPr>
          <w:rFonts w:cs="Times New Roman"/>
          <w:spacing w:val="-4"/>
          <w:sz w:val="24"/>
          <w:szCs w:val="24"/>
        </w:rPr>
        <w:t xml:space="preserve"> </w:t>
      </w:r>
      <w:r w:rsidRPr="00C14CE2">
        <w:rPr>
          <w:rFonts w:cs="Times New Roman"/>
          <w:sz w:val="24"/>
          <w:szCs w:val="24"/>
        </w:rPr>
        <w:t>Code</w:t>
      </w:r>
      <w:r w:rsidRPr="00C14CE2">
        <w:rPr>
          <w:rFonts w:cs="Times New Roman"/>
          <w:spacing w:val="-7"/>
          <w:sz w:val="24"/>
          <w:szCs w:val="24"/>
        </w:rPr>
        <w:t xml:space="preserve"> of Conduct</w:t>
      </w:r>
      <w:r w:rsidRPr="00C14CE2">
        <w:rPr>
          <w:rFonts w:cs="Times New Roman"/>
          <w:spacing w:val="-1"/>
          <w:sz w:val="24"/>
          <w:szCs w:val="24"/>
        </w:rPr>
        <w:t xml:space="preserve"> </w:t>
      </w:r>
      <w:r w:rsidRPr="00C14CE2">
        <w:rPr>
          <w:rFonts w:cs="Times New Roman"/>
          <w:sz w:val="24"/>
          <w:szCs w:val="24"/>
        </w:rPr>
        <w:t>incorporates</w:t>
      </w:r>
      <w:r w:rsidRPr="00C14CE2">
        <w:rPr>
          <w:rFonts w:cs="Times New Roman"/>
          <w:spacing w:val="-8"/>
          <w:sz w:val="24"/>
          <w:szCs w:val="24"/>
        </w:rPr>
        <w:t xml:space="preserve"> </w:t>
      </w:r>
      <w:r w:rsidRPr="00C14CE2">
        <w:rPr>
          <w:rFonts w:cs="Times New Roman"/>
          <w:sz w:val="24"/>
          <w:szCs w:val="24"/>
        </w:rPr>
        <w:t>guidance</w:t>
      </w:r>
      <w:r w:rsidRPr="00C14CE2">
        <w:rPr>
          <w:rFonts w:cs="Times New Roman"/>
          <w:spacing w:val="-4"/>
          <w:sz w:val="24"/>
          <w:szCs w:val="24"/>
        </w:rPr>
        <w:t xml:space="preserve"> </w:t>
      </w:r>
      <w:r w:rsidRPr="00C14CE2">
        <w:rPr>
          <w:rFonts w:cs="Times New Roman"/>
          <w:sz w:val="24"/>
          <w:szCs w:val="24"/>
        </w:rPr>
        <w:t>from</w:t>
      </w:r>
      <w:r w:rsidRPr="00C14CE2">
        <w:rPr>
          <w:rFonts w:cs="Times New Roman"/>
          <w:spacing w:val="-3"/>
          <w:sz w:val="24"/>
          <w:szCs w:val="24"/>
        </w:rPr>
        <w:t xml:space="preserve"> privacy, civil liberties</w:t>
      </w:r>
      <w:r w:rsidR="00AD7BB8">
        <w:rPr>
          <w:rFonts w:cs="Times New Roman"/>
          <w:spacing w:val="-3"/>
          <w:sz w:val="24"/>
          <w:szCs w:val="24"/>
        </w:rPr>
        <w:t>,</w:t>
      </w:r>
      <w:r w:rsidRPr="00C14CE2">
        <w:rPr>
          <w:rFonts w:cs="Times New Roman"/>
          <w:spacing w:val="-3"/>
          <w:sz w:val="24"/>
          <w:szCs w:val="24"/>
        </w:rPr>
        <w:t xml:space="preserve"> and </w:t>
      </w:r>
      <w:r w:rsidRPr="00C14CE2">
        <w:rPr>
          <w:rFonts w:cs="Times New Roman"/>
          <w:sz w:val="24"/>
          <w:szCs w:val="24"/>
        </w:rPr>
        <w:t>consumer</w:t>
      </w:r>
      <w:r w:rsidRPr="00C14CE2">
        <w:rPr>
          <w:rFonts w:cs="Times New Roman"/>
          <w:spacing w:val="-8"/>
          <w:sz w:val="24"/>
          <w:szCs w:val="24"/>
        </w:rPr>
        <w:t xml:space="preserve"> </w:t>
      </w:r>
      <w:r w:rsidRPr="00C14CE2">
        <w:rPr>
          <w:rFonts w:cs="Times New Roman"/>
          <w:sz w:val="24"/>
          <w:szCs w:val="24"/>
        </w:rPr>
        <w:t>advocates,</w:t>
      </w:r>
      <w:r w:rsidRPr="00C14CE2">
        <w:rPr>
          <w:rFonts w:cs="Times New Roman"/>
          <w:spacing w:val="-4"/>
          <w:sz w:val="24"/>
          <w:szCs w:val="24"/>
        </w:rPr>
        <w:t xml:space="preserve"> </w:t>
      </w:r>
      <w:r w:rsidRPr="00C14CE2">
        <w:rPr>
          <w:rFonts w:cs="Times New Roman"/>
          <w:sz w:val="24"/>
          <w:szCs w:val="24"/>
        </w:rPr>
        <w:t xml:space="preserve">app </w:t>
      </w:r>
      <w:r w:rsidRPr="00C14CE2">
        <w:rPr>
          <w:rFonts w:cs="Times New Roman"/>
          <w:w w:val="99"/>
          <w:sz w:val="24"/>
          <w:szCs w:val="24"/>
        </w:rPr>
        <w:t>deve</w:t>
      </w:r>
      <w:r w:rsidRPr="00C14CE2">
        <w:rPr>
          <w:rFonts w:cs="Times New Roman"/>
          <w:sz w:val="24"/>
          <w:szCs w:val="24"/>
        </w:rPr>
        <w:t>l</w:t>
      </w:r>
      <w:r w:rsidRPr="00C14CE2">
        <w:rPr>
          <w:rFonts w:cs="Times New Roman"/>
          <w:w w:val="99"/>
          <w:sz w:val="24"/>
          <w:szCs w:val="24"/>
        </w:rPr>
        <w:t>o</w:t>
      </w:r>
      <w:r w:rsidRPr="00C14CE2">
        <w:rPr>
          <w:rFonts w:cs="Times New Roman"/>
          <w:sz w:val="24"/>
          <w:szCs w:val="24"/>
        </w:rPr>
        <w:t>p</w:t>
      </w:r>
      <w:r w:rsidRPr="00C14CE2">
        <w:rPr>
          <w:rFonts w:cs="Times New Roman"/>
          <w:w w:val="99"/>
          <w:sz w:val="24"/>
          <w:szCs w:val="24"/>
        </w:rPr>
        <w:t>ers, app publishers, and other entities across the mobile ecosystem.</w:t>
      </w:r>
      <w:r w:rsidR="00C8080A" w:rsidRPr="00C14CE2">
        <w:rPr>
          <w:rFonts w:cs="Times New Roman"/>
          <w:sz w:val="24"/>
          <w:szCs w:val="24"/>
        </w:rPr>
        <w:t xml:space="preserve"> </w:t>
      </w:r>
      <w:r w:rsidRPr="00C14CE2">
        <w:rPr>
          <w:rFonts w:cs="Times New Roman"/>
          <w:sz w:val="24"/>
          <w:szCs w:val="24"/>
        </w:rPr>
        <w:t>The</w:t>
      </w:r>
      <w:r w:rsidRPr="00C14CE2">
        <w:rPr>
          <w:rFonts w:cs="Times New Roman"/>
          <w:spacing w:val="-4"/>
          <w:sz w:val="24"/>
          <w:szCs w:val="24"/>
        </w:rPr>
        <w:t xml:space="preserve"> </w:t>
      </w:r>
      <w:r w:rsidRPr="00C14CE2">
        <w:rPr>
          <w:rFonts w:cs="Times New Roman"/>
          <w:sz w:val="24"/>
          <w:szCs w:val="24"/>
        </w:rPr>
        <w:t>transparency</w:t>
      </w:r>
      <w:r w:rsidRPr="00C14CE2">
        <w:rPr>
          <w:rFonts w:cs="Times New Roman"/>
          <w:spacing w:val="-9"/>
          <w:sz w:val="24"/>
          <w:szCs w:val="24"/>
        </w:rPr>
        <w:t xml:space="preserve"> </w:t>
      </w:r>
      <w:r w:rsidRPr="00C14CE2">
        <w:rPr>
          <w:rFonts w:cs="Times New Roman"/>
          <w:sz w:val="24"/>
          <w:szCs w:val="24"/>
        </w:rPr>
        <w:t>created</w:t>
      </w:r>
      <w:r w:rsidRPr="00C14CE2">
        <w:rPr>
          <w:rFonts w:cs="Times New Roman"/>
          <w:spacing w:val="-4"/>
          <w:sz w:val="24"/>
          <w:szCs w:val="24"/>
        </w:rPr>
        <w:t xml:space="preserve"> </w:t>
      </w:r>
      <w:r w:rsidRPr="00C14CE2">
        <w:rPr>
          <w:rFonts w:cs="Times New Roman"/>
          <w:sz w:val="24"/>
          <w:szCs w:val="24"/>
        </w:rPr>
        <w:t xml:space="preserve">by </w:t>
      </w:r>
      <w:del w:id="23" w:author="Author">
        <w:r w:rsidRPr="00C14CE2" w:rsidDel="00E73BB0">
          <w:rPr>
            <w:rFonts w:cs="Times New Roman"/>
            <w:sz w:val="24"/>
            <w:szCs w:val="24"/>
          </w:rPr>
          <w:delText>consistently</w:delText>
        </w:r>
        <w:r w:rsidRPr="00C14CE2" w:rsidDel="00E73BB0">
          <w:rPr>
            <w:rFonts w:cs="Times New Roman"/>
            <w:spacing w:val="-9"/>
            <w:sz w:val="24"/>
            <w:szCs w:val="24"/>
          </w:rPr>
          <w:delText xml:space="preserve"> </w:delText>
        </w:r>
      </w:del>
      <w:r w:rsidRPr="00C14CE2">
        <w:rPr>
          <w:rFonts w:cs="Times New Roman"/>
          <w:sz w:val="24"/>
          <w:szCs w:val="24"/>
        </w:rPr>
        <w:t>displaying</w:t>
      </w:r>
      <w:r w:rsidRPr="00C14CE2">
        <w:rPr>
          <w:rFonts w:cs="Times New Roman"/>
          <w:spacing w:val="-5"/>
          <w:sz w:val="24"/>
          <w:szCs w:val="24"/>
        </w:rPr>
        <w:t xml:space="preserve"> </w:t>
      </w:r>
      <w:r w:rsidRPr="00C14CE2">
        <w:rPr>
          <w:rFonts w:cs="Times New Roman"/>
          <w:sz w:val="24"/>
          <w:szCs w:val="24"/>
        </w:rPr>
        <w:t xml:space="preserve">information about application practices </w:t>
      </w:r>
      <w:ins w:id="24" w:author="Author">
        <w:r w:rsidR="00E73BB0">
          <w:rPr>
            <w:rFonts w:cs="Times New Roman"/>
            <w:sz w:val="24"/>
            <w:szCs w:val="24"/>
          </w:rPr>
          <w:t xml:space="preserve">in a consistent way </w:t>
        </w:r>
      </w:ins>
      <w:r w:rsidRPr="00C14CE2">
        <w:rPr>
          <w:rFonts w:cs="Times New Roman"/>
          <w:sz w:val="24"/>
          <w:szCs w:val="24"/>
        </w:rPr>
        <w:t>as set forth in th</w:t>
      </w:r>
      <w:ins w:id="25" w:author="Author">
        <w:r w:rsidR="00E73BB0">
          <w:rPr>
            <w:rFonts w:cs="Times New Roman"/>
            <w:sz w:val="24"/>
            <w:szCs w:val="24"/>
          </w:rPr>
          <w:t>is</w:t>
        </w:r>
      </w:ins>
      <w:del w:id="26" w:author="Author">
        <w:r w:rsidRPr="00C14CE2" w:rsidDel="00E73BB0">
          <w:rPr>
            <w:rFonts w:cs="Times New Roman"/>
            <w:sz w:val="24"/>
            <w:szCs w:val="24"/>
          </w:rPr>
          <w:delText>e</w:delText>
        </w:r>
      </w:del>
      <w:r w:rsidRPr="00C14CE2">
        <w:rPr>
          <w:rFonts w:cs="Times New Roman"/>
          <w:sz w:val="24"/>
          <w:szCs w:val="24"/>
        </w:rPr>
        <w:t xml:space="preserve"> code</w:t>
      </w:r>
      <w:r w:rsidRPr="00C14CE2">
        <w:rPr>
          <w:rFonts w:cs="Times New Roman"/>
          <w:spacing w:val="-6"/>
          <w:sz w:val="24"/>
          <w:szCs w:val="24"/>
        </w:rPr>
        <w:t xml:space="preserve"> </w:t>
      </w:r>
      <w:r w:rsidRPr="00C14CE2">
        <w:rPr>
          <w:rFonts w:cs="Times New Roman"/>
          <w:sz w:val="24"/>
          <w:szCs w:val="24"/>
        </w:rPr>
        <w:t>is intended to</w:t>
      </w:r>
      <w:r w:rsidRPr="00C14CE2">
        <w:rPr>
          <w:rFonts w:cs="Times New Roman"/>
          <w:spacing w:val="-1"/>
          <w:sz w:val="24"/>
          <w:szCs w:val="24"/>
        </w:rPr>
        <w:t xml:space="preserve"> </w:t>
      </w:r>
      <w:r w:rsidRPr="00C14CE2">
        <w:rPr>
          <w:rFonts w:cs="Times New Roman"/>
          <w:sz w:val="24"/>
          <w:szCs w:val="24"/>
        </w:rPr>
        <w:t>help</w:t>
      </w:r>
      <w:r w:rsidRPr="00C14CE2">
        <w:rPr>
          <w:rFonts w:cs="Times New Roman"/>
          <w:spacing w:val="-2"/>
          <w:sz w:val="24"/>
          <w:szCs w:val="24"/>
        </w:rPr>
        <w:t xml:space="preserve"> </w:t>
      </w:r>
      <w:r w:rsidRPr="00C14CE2">
        <w:rPr>
          <w:rFonts w:cs="Times New Roman"/>
          <w:sz w:val="24"/>
          <w:szCs w:val="24"/>
        </w:rPr>
        <w:t>consumers</w:t>
      </w:r>
      <w:r w:rsidRPr="00C14CE2">
        <w:rPr>
          <w:rFonts w:cs="Times New Roman"/>
          <w:spacing w:val="-9"/>
          <w:sz w:val="24"/>
          <w:szCs w:val="24"/>
        </w:rPr>
        <w:t xml:space="preserve"> </w:t>
      </w:r>
      <w:r w:rsidRPr="00C14CE2">
        <w:rPr>
          <w:rFonts w:cs="Times New Roman"/>
          <w:sz w:val="24"/>
          <w:szCs w:val="24"/>
        </w:rPr>
        <w:t>compare</w:t>
      </w:r>
      <w:r w:rsidRPr="00C14CE2">
        <w:rPr>
          <w:rFonts w:cs="Times New Roman"/>
          <w:spacing w:val="-4"/>
          <w:sz w:val="24"/>
          <w:szCs w:val="24"/>
        </w:rPr>
        <w:t xml:space="preserve"> </w:t>
      </w:r>
      <w:r w:rsidRPr="00C14CE2">
        <w:rPr>
          <w:rFonts w:cs="Times New Roman"/>
          <w:sz w:val="24"/>
          <w:szCs w:val="24"/>
        </w:rPr>
        <w:t>and</w:t>
      </w:r>
      <w:r w:rsidRPr="00C14CE2">
        <w:rPr>
          <w:rFonts w:cs="Times New Roman"/>
          <w:spacing w:val="-1"/>
          <w:sz w:val="24"/>
          <w:szCs w:val="24"/>
        </w:rPr>
        <w:t xml:space="preserve"> </w:t>
      </w:r>
      <w:r w:rsidRPr="00C14CE2">
        <w:rPr>
          <w:rFonts w:cs="Times New Roman"/>
          <w:sz w:val="24"/>
          <w:szCs w:val="24"/>
        </w:rPr>
        <w:t xml:space="preserve">contrast </w:t>
      </w:r>
      <w:r w:rsidRPr="00C14CE2">
        <w:rPr>
          <w:rFonts w:cs="Times New Roman"/>
          <w:w w:val="99"/>
          <w:sz w:val="24"/>
          <w:szCs w:val="24"/>
        </w:rPr>
        <w:t>da</w:t>
      </w:r>
      <w:r w:rsidRPr="00C14CE2">
        <w:rPr>
          <w:rFonts w:cs="Times New Roman"/>
          <w:sz w:val="24"/>
          <w:szCs w:val="24"/>
        </w:rPr>
        <w:t>ta p</w:t>
      </w:r>
      <w:r w:rsidRPr="00C14CE2">
        <w:rPr>
          <w:rFonts w:cs="Times New Roman"/>
          <w:w w:val="99"/>
          <w:sz w:val="24"/>
          <w:szCs w:val="24"/>
        </w:rPr>
        <w:t>ra</w:t>
      </w:r>
      <w:r w:rsidRPr="00C14CE2">
        <w:rPr>
          <w:rFonts w:cs="Times New Roman"/>
          <w:sz w:val="24"/>
          <w:szCs w:val="24"/>
        </w:rPr>
        <w:t>ct</w:t>
      </w:r>
      <w:r w:rsidRPr="00C14CE2">
        <w:rPr>
          <w:rFonts w:cs="Times New Roman"/>
          <w:w w:val="99"/>
          <w:sz w:val="24"/>
          <w:szCs w:val="24"/>
        </w:rPr>
        <w:t xml:space="preserve">ices of </w:t>
      </w:r>
      <w:r w:rsidRPr="00C14CE2">
        <w:rPr>
          <w:rFonts w:cs="Times New Roman"/>
          <w:sz w:val="24"/>
          <w:szCs w:val="24"/>
        </w:rPr>
        <w:t>app</w:t>
      </w:r>
      <w:r w:rsidRPr="00C14CE2">
        <w:rPr>
          <w:rFonts w:cs="Times New Roman"/>
          <w:w w:val="99"/>
          <w:sz w:val="24"/>
          <w:szCs w:val="24"/>
        </w:rPr>
        <w:t xml:space="preserve">s. </w:t>
      </w:r>
      <w:ins w:id="27" w:author="Author">
        <w:r w:rsidR="00B13A8A">
          <w:rPr>
            <w:rFonts w:cs="Times New Roman"/>
            <w:w w:val="99"/>
            <w:sz w:val="24"/>
            <w:szCs w:val="24"/>
          </w:rPr>
          <w:t>These s</w:t>
        </w:r>
        <w:r w:rsidR="00E73BB0">
          <w:rPr>
            <w:rFonts w:cs="Times New Roman"/>
            <w:w w:val="99"/>
            <w:sz w:val="24"/>
            <w:szCs w:val="24"/>
          </w:rPr>
          <w:t xml:space="preserve">hort </w:t>
        </w:r>
      </w:ins>
      <w:del w:id="28" w:author="Author">
        <w:r w:rsidRPr="00C14CE2" w:rsidDel="00E73BB0">
          <w:rPr>
            <w:rFonts w:cs="Times New Roman"/>
            <w:w w:val="99"/>
            <w:sz w:val="24"/>
            <w:szCs w:val="24"/>
          </w:rPr>
          <w:delText xml:space="preserve">The short </w:delText>
        </w:r>
      </w:del>
      <w:r w:rsidRPr="00C14CE2">
        <w:rPr>
          <w:rFonts w:cs="Times New Roman"/>
          <w:w w:val="99"/>
          <w:sz w:val="24"/>
          <w:szCs w:val="24"/>
        </w:rPr>
        <w:t xml:space="preserve">notices </w:t>
      </w:r>
      <w:del w:id="29" w:author="Author">
        <w:r w:rsidRPr="00C14CE2" w:rsidDel="00E73BB0">
          <w:rPr>
            <w:rFonts w:cs="Times New Roman"/>
            <w:w w:val="99"/>
            <w:sz w:val="24"/>
            <w:szCs w:val="24"/>
          </w:rPr>
          <w:delText>are intended</w:delText>
        </w:r>
      </w:del>
      <w:ins w:id="30" w:author="Author">
        <w:r w:rsidR="00E73BB0">
          <w:rPr>
            <w:rFonts w:cs="Times New Roman"/>
            <w:w w:val="99"/>
            <w:sz w:val="24"/>
            <w:szCs w:val="24"/>
          </w:rPr>
          <w:t>seek</w:t>
        </w:r>
      </w:ins>
      <w:r w:rsidRPr="00C14CE2">
        <w:rPr>
          <w:rFonts w:cs="Times New Roman"/>
          <w:w w:val="99"/>
          <w:sz w:val="24"/>
          <w:szCs w:val="24"/>
        </w:rPr>
        <w:t xml:space="preserve"> to e</w:t>
      </w:r>
      <w:r w:rsidRPr="00C14CE2">
        <w:rPr>
          <w:rFonts w:cs="Times New Roman"/>
          <w:sz w:val="24"/>
          <w:szCs w:val="24"/>
        </w:rPr>
        <w:t>n</w:t>
      </w:r>
      <w:r w:rsidRPr="00C14CE2">
        <w:rPr>
          <w:rFonts w:cs="Times New Roman"/>
          <w:w w:val="99"/>
          <w:sz w:val="24"/>
          <w:szCs w:val="24"/>
        </w:rPr>
        <w:t>h</w:t>
      </w:r>
      <w:r w:rsidRPr="00C14CE2">
        <w:rPr>
          <w:rFonts w:cs="Times New Roman"/>
          <w:sz w:val="24"/>
          <w:szCs w:val="24"/>
        </w:rPr>
        <w:t>an</w:t>
      </w:r>
      <w:r w:rsidRPr="00C14CE2">
        <w:rPr>
          <w:rFonts w:cs="Times New Roman"/>
          <w:w w:val="99"/>
          <w:sz w:val="24"/>
          <w:szCs w:val="24"/>
        </w:rPr>
        <w:t>ce</w:t>
      </w:r>
      <w:r w:rsidRPr="00C14CE2">
        <w:rPr>
          <w:rFonts w:cs="Times New Roman"/>
          <w:sz w:val="24"/>
          <w:szCs w:val="24"/>
        </w:rPr>
        <w:t xml:space="preserve"> </w:t>
      </w:r>
      <w:r w:rsidRPr="00C14CE2">
        <w:rPr>
          <w:rFonts w:cs="Times New Roman"/>
          <w:w w:val="99"/>
          <w:sz w:val="24"/>
          <w:szCs w:val="24"/>
        </w:rPr>
        <w:t>co</w:t>
      </w:r>
      <w:r w:rsidRPr="00C14CE2">
        <w:rPr>
          <w:rFonts w:cs="Times New Roman"/>
          <w:sz w:val="24"/>
          <w:szCs w:val="24"/>
        </w:rPr>
        <w:t>n</w:t>
      </w:r>
      <w:r w:rsidRPr="00C14CE2">
        <w:rPr>
          <w:rFonts w:cs="Times New Roman"/>
          <w:w w:val="99"/>
          <w:sz w:val="24"/>
          <w:szCs w:val="24"/>
        </w:rPr>
        <w:t>s</w:t>
      </w:r>
      <w:r w:rsidRPr="00C14CE2">
        <w:rPr>
          <w:rFonts w:cs="Times New Roman"/>
          <w:sz w:val="24"/>
          <w:szCs w:val="24"/>
        </w:rPr>
        <w:t>u</w:t>
      </w:r>
      <w:r w:rsidRPr="00C14CE2">
        <w:rPr>
          <w:rFonts w:cs="Times New Roman"/>
          <w:w w:val="99"/>
          <w:sz w:val="24"/>
          <w:szCs w:val="24"/>
        </w:rPr>
        <w:t>mer</w:t>
      </w:r>
      <w:r w:rsidRPr="00C14CE2">
        <w:rPr>
          <w:rFonts w:cs="Times New Roman"/>
          <w:sz w:val="24"/>
          <w:szCs w:val="24"/>
        </w:rPr>
        <w:t xml:space="preserve"> t</w:t>
      </w:r>
      <w:r w:rsidRPr="00C14CE2">
        <w:rPr>
          <w:rFonts w:cs="Times New Roman"/>
          <w:w w:val="99"/>
          <w:sz w:val="24"/>
          <w:szCs w:val="24"/>
        </w:rPr>
        <w:t>r</w:t>
      </w:r>
      <w:r w:rsidRPr="00C14CE2">
        <w:rPr>
          <w:rFonts w:cs="Times New Roman"/>
          <w:sz w:val="24"/>
          <w:szCs w:val="24"/>
        </w:rPr>
        <w:t>u</w:t>
      </w:r>
      <w:r w:rsidRPr="00C14CE2">
        <w:rPr>
          <w:rFonts w:cs="Times New Roman"/>
          <w:w w:val="99"/>
          <w:sz w:val="24"/>
          <w:szCs w:val="24"/>
        </w:rPr>
        <w:t>s</w:t>
      </w:r>
      <w:r w:rsidRPr="00C14CE2">
        <w:rPr>
          <w:rFonts w:cs="Times New Roman"/>
          <w:sz w:val="24"/>
          <w:szCs w:val="24"/>
        </w:rPr>
        <w:t xml:space="preserve">t in app information practices without discouraging innovation in mobile app notice or interfering with or undermining the consumer’s experience. </w:t>
      </w:r>
    </w:p>
    <w:p w:rsidR="009A1B26" w:rsidRPr="00C14CE2" w:rsidRDefault="009A1B26" w:rsidP="00C14CE2">
      <w:pPr>
        <w:autoSpaceDE w:val="0"/>
        <w:autoSpaceDN w:val="0"/>
        <w:adjustRightInd w:val="0"/>
        <w:spacing w:after="0" w:line="278" w:lineRule="exact"/>
        <w:ind w:right="-14"/>
        <w:rPr>
          <w:rFonts w:cs="Times New Roman"/>
          <w:sz w:val="24"/>
          <w:szCs w:val="24"/>
        </w:rPr>
      </w:pPr>
    </w:p>
    <w:p w:rsidR="00D83657" w:rsidRPr="00C14CE2" w:rsidRDefault="009A1B26" w:rsidP="00C14CE2">
      <w:pPr>
        <w:autoSpaceDE w:val="0"/>
        <w:autoSpaceDN w:val="0"/>
        <w:adjustRightInd w:val="0"/>
        <w:spacing w:after="0" w:line="278" w:lineRule="exact"/>
        <w:ind w:right="-14"/>
        <w:rPr>
          <w:rFonts w:cs="Times New Roman"/>
          <w:sz w:val="24"/>
          <w:szCs w:val="24"/>
        </w:rPr>
      </w:pPr>
      <w:r w:rsidRPr="00C14CE2">
        <w:rPr>
          <w:rFonts w:cs="Times New Roman"/>
          <w:sz w:val="24"/>
          <w:szCs w:val="24"/>
        </w:rPr>
        <w:t>This preamble explains the goals of the Code of Conduct and provides some guidance to developers regarding implementation. However, it does not impose operational requirements beyo</w:t>
      </w:r>
      <w:r w:rsidR="00AD7BB8">
        <w:rPr>
          <w:rFonts w:cs="Times New Roman"/>
          <w:sz w:val="24"/>
          <w:szCs w:val="24"/>
        </w:rPr>
        <w:t>nd those set forth in Sections II., III., and IV.</w:t>
      </w:r>
      <w:r w:rsidRPr="00C14CE2">
        <w:rPr>
          <w:rFonts w:cs="Times New Roman"/>
          <w:sz w:val="24"/>
          <w:szCs w:val="24"/>
        </w:rPr>
        <w:t xml:space="preserve"> below.  </w:t>
      </w:r>
    </w:p>
    <w:p w:rsidR="00D83657" w:rsidRPr="00C14CE2" w:rsidRDefault="00D83657" w:rsidP="009A1B26">
      <w:pPr>
        <w:autoSpaceDE w:val="0"/>
        <w:autoSpaceDN w:val="0"/>
        <w:adjustRightInd w:val="0"/>
        <w:spacing w:after="0" w:line="278" w:lineRule="exact"/>
        <w:ind w:left="360" w:right="-14"/>
        <w:rPr>
          <w:rFonts w:cs="Times New Roman"/>
          <w:sz w:val="24"/>
          <w:szCs w:val="24"/>
        </w:rPr>
      </w:pPr>
    </w:p>
    <w:p w:rsidR="00D83657" w:rsidRPr="00C14CE2" w:rsidRDefault="00D83657" w:rsidP="00C14CE2">
      <w:pPr>
        <w:autoSpaceDE w:val="0"/>
        <w:autoSpaceDN w:val="0"/>
        <w:adjustRightInd w:val="0"/>
        <w:spacing w:after="0" w:line="278" w:lineRule="exact"/>
        <w:ind w:right="-14"/>
        <w:rPr>
          <w:rFonts w:cs="Times New Roman"/>
          <w:sz w:val="24"/>
          <w:szCs w:val="24"/>
        </w:rPr>
      </w:pPr>
      <w:r w:rsidRPr="00C14CE2">
        <w:rPr>
          <w:rFonts w:cs="Times New Roman"/>
          <w:sz w:val="24"/>
          <w:szCs w:val="24"/>
        </w:rPr>
        <w:t xml:space="preserve">Where practicable, app developers are encouraged to provide consumers with access to the short notice prior to download or purchase of the app. </w:t>
      </w:r>
    </w:p>
    <w:p w:rsidR="00D83657" w:rsidRPr="00C14CE2" w:rsidRDefault="00D83657" w:rsidP="00D83657">
      <w:pPr>
        <w:autoSpaceDE w:val="0"/>
        <w:autoSpaceDN w:val="0"/>
        <w:adjustRightInd w:val="0"/>
        <w:spacing w:after="0" w:line="278" w:lineRule="exact"/>
        <w:ind w:left="360" w:right="-14"/>
        <w:rPr>
          <w:rFonts w:cs="Times New Roman"/>
          <w:sz w:val="24"/>
          <w:szCs w:val="24"/>
        </w:rPr>
      </w:pPr>
    </w:p>
    <w:p w:rsidR="00D83657" w:rsidRPr="00C14CE2" w:rsidRDefault="00E73BB0" w:rsidP="00C14CE2">
      <w:pPr>
        <w:autoSpaceDE w:val="0"/>
        <w:autoSpaceDN w:val="0"/>
        <w:adjustRightInd w:val="0"/>
        <w:spacing w:after="0" w:line="278" w:lineRule="exact"/>
        <w:ind w:right="-14"/>
        <w:rPr>
          <w:rFonts w:cs="Times New Roman"/>
          <w:sz w:val="24"/>
          <w:szCs w:val="24"/>
        </w:rPr>
      </w:pPr>
      <w:ins w:id="31" w:author="Author">
        <w:r>
          <w:rPr>
            <w:rFonts w:cs="Times New Roman"/>
            <w:sz w:val="24"/>
            <w:szCs w:val="24"/>
          </w:rPr>
          <w:t>When appropriate, s</w:t>
        </w:r>
      </w:ins>
      <w:del w:id="32" w:author="Author">
        <w:r w:rsidR="00D83657" w:rsidRPr="00C14CE2" w:rsidDel="00E73BB0">
          <w:rPr>
            <w:rFonts w:cs="Times New Roman"/>
            <w:sz w:val="24"/>
            <w:szCs w:val="24"/>
          </w:rPr>
          <w:delText>S</w:delText>
        </w:r>
      </w:del>
      <w:r w:rsidR="00D83657" w:rsidRPr="00C14CE2">
        <w:rPr>
          <w:rFonts w:cs="Times New Roman"/>
          <w:sz w:val="24"/>
          <w:szCs w:val="24"/>
        </w:rPr>
        <w:t xml:space="preserve">ome app developers may elect to offer short form notice in multiple languages. </w:t>
      </w:r>
    </w:p>
    <w:p w:rsidR="00D83657" w:rsidRPr="00C14CE2" w:rsidRDefault="00D83657" w:rsidP="00D83657">
      <w:pPr>
        <w:autoSpaceDE w:val="0"/>
        <w:autoSpaceDN w:val="0"/>
        <w:adjustRightInd w:val="0"/>
        <w:spacing w:after="0" w:line="278" w:lineRule="exact"/>
        <w:ind w:left="360" w:right="-14"/>
        <w:rPr>
          <w:rFonts w:cs="Times New Roman"/>
          <w:sz w:val="24"/>
          <w:szCs w:val="24"/>
        </w:rPr>
      </w:pPr>
    </w:p>
    <w:p w:rsidR="00D83657" w:rsidRPr="00C14CE2" w:rsidRDefault="00D83657" w:rsidP="00C14CE2">
      <w:pPr>
        <w:autoSpaceDE w:val="0"/>
        <w:autoSpaceDN w:val="0"/>
        <w:adjustRightInd w:val="0"/>
        <w:spacing w:after="0" w:line="278" w:lineRule="exact"/>
        <w:ind w:right="-14"/>
        <w:rPr>
          <w:rFonts w:cs="Times New Roman"/>
          <w:sz w:val="24"/>
          <w:szCs w:val="24"/>
        </w:rPr>
      </w:pPr>
      <w:r w:rsidRPr="00C14CE2">
        <w:rPr>
          <w:rFonts w:cs="Times New Roman"/>
          <w:sz w:val="24"/>
          <w:szCs w:val="24"/>
        </w:rPr>
        <w:t xml:space="preserve">App developers should be aware that there are other Fair Information Practices (FIPs) beyond transparency; app developers are encouraged to adhere to the full set of FIPs.  </w:t>
      </w:r>
    </w:p>
    <w:p w:rsidR="00D83657" w:rsidRPr="00C14CE2" w:rsidRDefault="00D83657" w:rsidP="00D83657">
      <w:pPr>
        <w:autoSpaceDE w:val="0"/>
        <w:autoSpaceDN w:val="0"/>
        <w:adjustRightInd w:val="0"/>
        <w:spacing w:after="0" w:line="278" w:lineRule="exact"/>
        <w:ind w:left="360" w:right="-14"/>
        <w:rPr>
          <w:rFonts w:cs="Times New Roman"/>
          <w:sz w:val="24"/>
          <w:szCs w:val="24"/>
        </w:rPr>
      </w:pPr>
    </w:p>
    <w:p w:rsidR="0022578B" w:rsidRPr="00C14CE2" w:rsidRDefault="009A1B26" w:rsidP="00C14CE2">
      <w:pPr>
        <w:autoSpaceDE w:val="0"/>
        <w:autoSpaceDN w:val="0"/>
        <w:adjustRightInd w:val="0"/>
        <w:spacing w:after="0" w:line="278" w:lineRule="exact"/>
        <w:ind w:right="-14"/>
        <w:rPr>
          <w:rFonts w:cs="Times New Roman"/>
          <w:sz w:val="24"/>
          <w:szCs w:val="24"/>
        </w:rPr>
      </w:pPr>
      <w:r w:rsidRPr="00C14CE2">
        <w:rPr>
          <w:rFonts w:cs="Times New Roman"/>
          <w:sz w:val="24"/>
          <w:szCs w:val="24"/>
        </w:rPr>
        <w:t>This Code of Conduct addresses short form notice</w:t>
      </w:r>
      <w:ins w:id="33" w:author="Author">
        <w:r w:rsidR="00E73BB0">
          <w:rPr>
            <w:rFonts w:cs="Times New Roman"/>
            <w:sz w:val="24"/>
            <w:szCs w:val="24"/>
          </w:rPr>
          <w:t xml:space="preserve">s about </w:t>
        </w:r>
      </w:ins>
      <w:del w:id="34" w:author="Author">
        <w:r w:rsidRPr="00C14CE2" w:rsidDel="00E73BB0">
          <w:rPr>
            <w:rFonts w:cs="Times New Roman"/>
            <w:sz w:val="24"/>
            <w:szCs w:val="24"/>
          </w:rPr>
          <w:delText xml:space="preserve"> regarding </w:delText>
        </w:r>
      </w:del>
      <w:r w:rsidRPr="00C14CE2">
        <w:rPr>
          <w:rFonts w:cs="Times New Roman"/>
          <w:sz w:val="24"/>
          <w:szCs w:val="24"/>
        </w:rPr>
        <w:t xml:space="preserve">collection and sharing of consumer information with third parties. App developers should be aware that California’s Online Privacy Protection Act and other privacy laws may </w:t>
      </w:r>
      <w:ins w:id="35" w:author="Author">
        <w:r w:rsidR="00E73BB0">
          <w:rPr>
            <w:rFonts w:cs="Times New Roman"/>
            <w:sz w:val="24"/>
            <w:szCs w:val="24"/>
          </w:rPr>
          <w:t xml:space="preserve">also </w:t>
        </w:r>
      </w:ins>
      <w:r w:rsidRPr="00C14CE2">
        <w:rPr>
          <w:rFonts w:cs="Times New Roman"/>
          <w:sz w:val="24"/>
          <w:szCs w:val="24"/>
        </w:rPr>
        <w:t>require app developers to</w:t>
      </w:r>
      <w:del w:id="36" w:author="Author">
        <w:r w:rsidRPr="00C14CE2" w:rsidDel="00C454C3">
          <w:rPr>
            <w:rFonts w:cs="Times New Roman"/>
            <w:sz w:val="24"/>
            <w:szCs w:val="24"/>
          </w:rPr>
          <w:delText xml:space="preserve"> also</w:delText>
        </w:r>
      </w:del>
      <w:r w:rsidRPr="00C14CE2">
        <w:rPr>
          <w:rFonts w:cs="Times New Roman"/>
          <w:sz w:val="24"/>
          <w:szCs w:val="24"/>
        </w:rPr>
        <w:t xml:space="preserve"> post a long form privacy policy. </w:t>
      </w:r>
      <w:del w:id="37" w:author="Author">
        <w:r w:rsidR="00F30D4B" w:rsidDel="00E73BB0">
          <w:rPr>
            <w:rFonts w:cs="Times New Roman"/>
            <w:sz w:val="24"/>
            <w:szCs w:val="24"/>
          </w:rPr>
          <w:delText xml:space="preserve">As </w:delText>
        </w:r>
      </w:del>
      <w:ins w:id="38" w:author="Author">
        <w:r w:rsidR="00E73BB0">
          <w:rPr>
            <w:rFonts w:cs="Times New Roman"/>
            <w:sz w:val="24"/>
            <w:szCs w:val="24"/>
          </w:rPr>
          <w:t xml:space="preserve">Because </w:t>
        </w:r>
      </w:ins>
      <w:r w:rsidR="00F30D4B">
        <w:rPr>
          <w:rFonts w:cs="Times New Roman"/>
          <w:sz w:val="24"/>
          <w:szCs w:val="24"/>
        </w:rPr>
        <w:t>l</w:t>
      </w:r>
      <w:r w:rsidRPr="00C14CE2">
        <w:rPr>
          <w:rFonts w:cs="Times New Roman"/>
          <w:sz w:val="24"/>
          <w:szCs w:val="24"/>
        </w:rPr>
        <w:t>ong form consumer privacy policies constitute a generally accepted best practice</w:t>
      </w:r>
      <w:r w:rsidR="00F30D4B">
        <w:rPr>
          <w:rFonts w:cs="Times New Roman"/>
          <w:sz w:val="24"/>
          <w:szCs w:val="24"/>
        </w:rPr>
        <w:t xml:space="preserve">, app developers are encouraged to </w:t>
      </w:r>
      <w:r w:rsidR="00BE771A">
        <w:rPr>
          <w:rFonts w:cs="Times New Roman"/>
          <w:sz w:val="24"/>
          <w:szCs w:val="24"/>
        </w:rPr>
        <w:t>post a long form privacy policy</w:t>
      </w:r>
      <w:r w:rsidRPr="00C14CE2">
        <w:rPr>
          <w:rFonts w:cs="Times New Roman"/>
          <w:sz w:val="24"/>
          <w:szCs w:val="24"/>
        </w:rPr>
        <w:t xml:space="preserve">. </w:t>
      </w:r>
    </w:p>
    <w:p w:rsidR="009A1B26" w:rsidRPr="00C14CE2" w:rsidRDefault="009A1B26" w:rsidP="00B9622B">
      <w:pPr>
        <w:autoSpaceDE w:val="0"/>
        <w:autoSpaceDN w:val="0"/>
        <w:adjustRightInd w:val="0"/>
        <w:spacing w:after="0" w:line="278" w:lineRule="exact"/>
        <w:ind w:right="-14"/>
        <w:rPr>
          <w:rFonts w:cs="Times New Roman"/>
          <w:sz w:val="24"/>
          <w:szCs w:val="24"/>
        </w:rPr>
      </w:pPr>
    </w:p>
    <w:p w:rsidR="0022578B" w:rsidRPr="00C14CE2" w:rsidRDefault="009A1B26" w:rsidP="00C14CE2">
      <w:pPr>
        <w:autoSpaceDE w:val="0"/>
        <w:autoSpaceDN w:val="0"/>
        <w:adjustRightInd w:val="0"/>
        <w:spacing w:after="0" w:line="278" w:lineRule="exact"/>
        <w:ind w:right="-14"/>
        <w:rPr>
          <w:rFonts w:cs="Times New Roman"/>
          <w:sz w:val="24"/>
          <w:szCs w:val="24"/>
        </w:rPr>
      </w:pPr>
      <w:r w:rsidRPr="00C14CE2">
        <w:rPr>
          <w:rFonts w:cs="Times New Roman"/>
          <w:sz w:val="24"/>
          <w:szCs w:val="24"/>
        </w:rPr>
        <w:t xml:space="preserve">Before committing to follow this Code of Conduct, app developers should </w:t>
      </w:r>
      <w:r w:rsidR="00541DEF" w:rsidRPr="00C14CE2">
        <w:rPr>
          <w:rFonts w:cs="Times New Roman"/>
          <w:sz w:val="24"/>
          <w:szCs w:val="24"/>
        </w:rPr>
        <w:t>review their data practices</w:t>
      </w:r>
      <w:r w:rsidR="00B82994" w:rsidRPr="00C14CE2">
        <w:rPr>
          <w:rFonts w:cs="Times New Roman"/>
          <w:sz w:val="24"/>
          <w:szCs w:val="24"/>
        </w:rPr>
        <w:t xml:space="preserve">, consider platform requirements, if any, </w:t>
      </w:r>
      <w:r w:rsidR="00541DEF" w:rsidRPr="00C14CE2">
        <w:rPr>
          <w:rFonts w:cs="Times New Roman"/>
          <w:sz w:val="24"/>
          <w:szCs w:val="24"/>
        </w:rPr>
        <w:t xml:space="preserve">and </w:t>
      </w:r>
      <w:r w:rsidRPr="00C14CE2">
        <w:rPr>
          <w:rFonts w:cs="Times New Roman"/>
          <w:sz w:val="24"/>
          <w:szCs w:val="24"/>
        </w:rPr>
        <w:t xml:space="preserve">consider carefully </w:t>
      </w:r>
      <w:r w:rsidR="00B82994" w:rsidRPr="00C14CE2">
        <w:rPr>
          <w:rFonts w:cs="Times New Roman"/>
          <w:sz w:val="24"/>
          <w:szCs w:val="24"/>
        </w:rPr>
        <w:t xml:space="preserve">whether they can fulfill all </w:t>
      </w:r>
      <w:r w:rsidRPr="00C14CE2">
        <w:rPr>
          <w:rFonts w:cs="Times New Roman"/>
          <w:sz w:val="24"/>
          <w:szCs w:val="24"/>
        </w:rPr>
        <w:t>operational requirements, which are set forth below</w:t>
      </w:r>
      <w:r w:rsidR="00AE4346" w:rsidRPr="00C14CE2">
        <w:rPr>
          <w:rFonts w:cs="Times New Roman"/>
          <w:sz w:val="24"/>
          <w:szCs w:val="24"/>
        </w:rPr>
        <w:t xml:space="preserve"> </w:t>
      </w:r>
      <w:r w:rsidR="00036840" w:rsidRPr="00C14CE2">
        <w:rPr>
          <w:rFonts w:cs="Times New Roman"/>
          <w:sz w:val="24"/>
          <w:szCs w:val="24"/>
        </w:rPr>
        <w:t>in Section</w:t>
      </w:r>
      <w:r w:rsidR="00B82994" w:rsidRPr="00C14CE2">
        <w:rPr>
          <w:rFonts w:cs="Times New Roman"/>
          <w:sz w:val="24"/>
          <w:szCs w:val="24"/>
        </w:rPr>
        <w:t>s</w:t>
      </w:r>
      <w:r w:rsidR="00036840" w:rsidRPr="00C14CE2">
        <w:rPr>
          <w:rFonts w:cs="Times New Roman"/>
          <w:sz w:val="24"/>
          <w:szCs w:val="24"/>
        </w:rPr>
        <w:t xml:space="preserve"> II., III., and IV.</w:t>
      </w:r>
      <w:r w:rsidR="00B82994" w:rsidRPr="00C14CE2">
        <w:rPr>
          <w:rFonts w:cs="Times New Roman"/>
          <w:sz w:val="24"/>
          <w:szCs w:val="24"/>
        </w:rPr>
        <w:t>,</w:t>
      </w:r>
      <w:r w:rsidR="00036840" w:rsidRPr="00C14CE2">
        <w:rPr>
          <w:rFonts w:cs="Times New Roman"/>
          <w:sz w:val="24"/>
          <w:szCs w:val="24"/>
        </w:rPr>
        <w:t xml:space="preserve"> </w:t>
      </w:r>
      <w:del w:id="39" w:author="Author">
        <w:r w:rsidR="00AE4346" w:rsidRPr="00C14CE2" w:rsidDel="00E73BB0">
          <w:rPr>
            <w:rFonts w:cs="Times New Roman"/>
            <w:sz w:val="24"/>
            <w:szCs w:val="24"/>
          </w:rPr>
          <w:delText xml:space="preserve">as </w:delText>
        </w:r>
      </w:del>
      <w:ins w:id="40" w:author="Author">
        <w:r w:rsidR="00E73BB0">
          <w:rPr>
            <w:rFonts w:cs="Times New Roman"/>
            <w:sz w:val="24"/>
            <w:szCs w:val="24"/>
          </w:rPr>
          <w:t xml:space="preserve">because commitment </w:t>
        </w:r>
      </w:ins>
      <w:del w:id="41" w:author="Author">
        <w:r w:rsidR="00AE4346" w:rsidRPr="00C14CE2" w:rsidDel="00E73BB0">
          <w:rPr>
            <w:rFonts w:cs="Times New Roman"/>
            <w:sz w:val="24"/>
            <w:szCs w:val="24"/>
          </w:rPr>
          <w:delText xml:space="preserve">implementation </w:delText>
        </w:r>
      </w:del>
      <w:r w:rsidR="00AE4346" w:rsidRPr="00C14CE2">
        <w:rPr>
          <w:rFonts w:cs="Times New Roman"/>
          <w:sz w:val="24"/>
          <w:szCs w:val="24"/>
        </w:rPr>
        <w:t>may create legal responsibilities</w:t>
      </w:r>
      <w:r w:rsidRPr="00C14CE2">
        <w:rPr>
          <w:rFonts w:cs="Times New Roman"/>
          <w:sz w:val="24"/>
          <w:szCs w:val="24"/>
        </w:rPr>
        <w:t xml:space="preserve">. </w:t>
      </w:r>
      <w:r w:rsidR="0022578B" w:rsidRPr="00B9622B">
        <w:rPr>
          <w:rFonts w:cs="Times New Roman"/>
          <w:sz w:val="24"/>
          <w:szCs w:val="24"/>
        </w:rPr>
        <w:t xml:space="preserve">Adopting these principles does not guarantee compliance with any specific state, federal, or international laws or </w:t>
      </w:r>
      <w:del w:id="42" w:author="Author">
        <w:r w:rsidR="0022578B" w:rsidRPr="00B9622B" w:rsidDel="00E73BB0">
          <w:rPr>
            <w:rFonts w:cs="Times New Roman"/>
            <w:sz w:val="24"/>
            <w:szCs w:val="24"/>
          </w:rPr>
          <w:delText xml:space="preserve">suggested </w:delText>
        </w:r>
      </w:del>
      <w:ins w:id="43" w:author="Author">
        <w:r w:rsidR="00E73BB0">
          <w:rPr>
            <w:rFonts w:cs="Times New Roman"/>
            <w:sz w:val="24"/>
            <w:szCs w:val="24"/>
          </w:rPr>
          <w:t>best</w:t>
        </w:r>
        <w:r w:rsidR="00E73BB0" w:rsidRPr="00B9622B">
          <w:rPr>
            <w:rFonts w:cs="Times New Roman"/>
            <w:sz w:val="24"/>
            <w:szCs w:val="24"/>
          </w:rPr>
          <w:t xml:space="preserve"> </w:t>
        </w:r>
      </w:ins>
      <w:r w:rsidR="0022578B" w:rsidRPr="00B9622B">
        <w:rPr>
          <w:rFonts w:cs="Times New Roman"/>
          <w:sz w:val="24"/>
          <w:szCs w:val="24"/>
        </w:rPr>
        <w:t>practices.</w:t>
      </w:r>
    </w:p>
    <w:p w:rsidR="00D83657" w:rsidRPr="00C14CE2" w:rsidRDefault="009A1B26" w:rsidP="009A1B26">
      <w:pPr>
        <w:autoSpaceDE w:val="0"/>
        <w:autoSpaceDN w:val="0"/>
        <w:adjustRightInd w:val="0"/>
        <w:spacing w:after="0" w:line="278" w:lineRule="exact"/>
        <w:ind w:left="360" w:right="-14"/>
        <w:rPr>
          <w:rFonts w:cs="Times New Roman"/>
          <w:sz w:val="24"/>
          <w:szCs w:val="24"/>
        </w:rPr>
      </w:pPr>
      <w:r w:rsidRPr="00C14CE2">
        <w:rPr>
          <w:rFonts w:cs="Times New Roman"/>
          <w:sz w:val="24"/>
          <w:szCs w:val="24"/>
        </w:rPr>
        <w:br/>
      </w:r>
    </w:p>
    <w:p w:rsidR="00D83657" w:rsidRPr="00C14CE2" w:rsidRDefault="00D83657" w:rsidP="009A1B26">
      <w:pPr>
        <w:autoSpaceDE w:val="0"/>
        <w:autoSpaceDN w:val="0"/>
        <w:adjustRightInd w:val="0"/>
        <w:spacing w:after="0" w:line="278" w:lineRule="exact"/>
        <w:ind w:left="360" w:right="-14"/>
        <w:rPr>
          <w:rFonts w:cs="Times New Roman"/>
          <w:sz w:val="24"/>
          <w:szCs w:val="24"/>
        </w:rPr>
      </w:pPr>
    </w:p>
    <w:p w:rsidR="009A1B26" w:rsidRPr="00C14CE2" w:rsidRDefault="00D83657" w:rsidP="00C14CE2">
      <w:pPr>
        <w:tabs>
          <w:tab w:val="left" w:pos="720"/>
        </w:tabs>
        <w:autoSpaceDE w:val="0"/>
        <w:autoSpaceDN w:val="0"/>
        <w:adjustRightInd w:val="0"/>
        <w:spacing w:after="0" w:line="278" w:lineRule="exact"/>
        <w:ind w:right="-14"/>
        <w:rPr>
          <w:rFonts w:cs="Times New Roman"/>
          <w:b/>
          <w:sz w:val="24"/>
          <w:szCs w:val="24"/>
        </w:rPr>
      </w:pPr>
      <w:r w:rsidRPr="00C14CE2">
        <w:rPr>
          <w:rFonts w:cs="Times New Roman"/>
          <w:b/>
          <w:sz w:val="24"/>
          <w:szCs w:val="24"/>
        </w:rPr>
        <w:t xml:space="preserve">II. </w:t>
      </w:r>
      <w:r w:rsidRPr="00C14CE2">
        <w:rPr>
          <w:rFonts w:cs="Times New Roman"/>
          <w:b/>
          <w:sz w:val="24"/>
          <w:szCs w:val="24"/>
        </w:rPr>
        <w:tab/>
        <w:t xml:space="preserve">Short Form Notices </w:t>
      </w:r>
    </w:p>
    <w:p w:rsidR="00D83657" w:rsidRPr="00C14CE2" w:rsidRDefault="00D83657" w:rsidP="009A1B26">
      <w:pPr>
        <w:autoSpaceDE w:val="0"/>
        <w:autoSpaceDN w:val="0"/>
        <w:adjustRightInd w:val="0"/>
        <w:spacing w:after="0" w:line="278" w:lineRule="exact"/>
        <w:ind w:left="360" w:right="-14"/>
        <w:rPr>
          <w:rFonts w:cs="Times New Roman"/>
          <w:sz w:val="24"/>
          <w:szCs w:val="24"/>
        </w:rPr>
      </w:pPr>
    </w:p>
    <w:p w:rsidR="002A0A72" w:rsidRPr="00C14CE2" w:rsidRDefault="00D83657" w:rsidP="00D83657">
      <w:pPr>
        <w:widowControl w:val="0"/>
        <w:autoSpaceDE w:val="0"/>
        <w:autoSpaceDN w:val="0"/>
        <w:adjustRightInd w:val="0"/>
        <w:spacing w:after="0" w:line="240" w:lineRule="auto"/>
        <w:rPr>
          <w:rFonts w:cs="Helvetica"/>
          <w:sz w:val="24"/>
          <w:szCs w:val="24"/>
        </w:rPr>
      </w:pPr>
      <w:r w:rsidRPr="00C14CE2">
        <w:rPr>
          <w:rFonts w:cs="Helvetica"/>
          <w:sz w:val="24"/>
          <w:szCs w:val="24"/>
        </w:rPr>
        <w:t xml:space="preserve">App developers </w:t>
      </w:r>
      <w:ins w:id="44" w:author="Author">
        <w:r w:rsidR="00E73BB0">
          <w:rPr>
            <w:rFonts w:cs="Helvetica"/>
            <w:sz w:val="24"/>
            <w:szCs w:val="24"/>
          </w:rPr>
          <w:t xml:space="preserve">and publishers that </w:t>
        </w:r>
      </w:ins>
      <w:del w:id="45" w:author="Author">
        <w:r w:rsidRPr="00C14CE2" w:rsidDel="00E73BB0">
          <w:rPr>
            <w:rFonts w:cs="Helvetica"/>
            <w:sz w:val="24"/>
            <w:szCs w:val="24"/>
          </w:rPr>
          <w:delText xml:space="preserve">may </w:delText>
        </w:r>
      </w:del>
      <w:r w:rsidRPr="00C14CE2">
        <w:rPr>
          <w:rFonts w:cs="Helvetica"/>
          <w:sz w:val="24"/>
          <w:szCs w:val="24"/>
        </w:rPr>
        <w:t xml:space="preserve">voluntarily elect to enhance transparency by adopting </w:t>
      </w:r>
      <w:ins w:id="46" w:author="Author">
        <w:r w:rsidR="00E73BB0">
          <w:rPr>
            <w:rFonts w:cs="Helvetica"/>
            <w:sz w:val="24"/>
            <w:szCs w:val="24"/>
          </w:rPr>
          <w:t xml:space="preserve">a </w:t>
        </w:r>
      </w:ins>
      <w:r w:rsidRPr="00C14CE2">
        <w:rPr>
          <w:rFonts w:cs="Helvetica"/>
          <w:sz w:val="24"/>
          <w:szCs w:val="24"/>
        </w:rPr>
        <w:t>short form notice</w:t>
      </w:r>
      <w:ins w:id="47" w:author="Author">
        <w:r w:rsidR="00E73BB0">
          <w:rPr>
            <w:rFonts w:cs="Helvetica"/>
            <w:sz w:val="24"/>
            <w:szCs w:val="24"/>
          </w:rPr>
          <w:t xml:space="preserve"> as provided in this Code shall describe in the notice: </w:t>
        </w:r>
      </w:ins>
      <w:del w:id="48" w:author="Author">
        <w:r w:rsidRPr="00C14CE2" w:rsidDel="00E73BB0">
          <w:rPr>
            <w:rFonts w:cs="Helvetica"/>
            <w:sz w:val="24"/>
            <w:szCs w:val="24"/>
          </w:rPr>
          <w:delText>s.</w:delText>
        </w:r>
      </w:del>
      <w:r w:rsidRPr="00C14CE2">
        <w:rPr>
          <w:rFonts w:cs="Helvetica"/>
          <w:sz w:val="24"/>
          <w:szCs w:val="24"/>
        </w:rPr>
        <w:t xml:space="preserve"> </w:t>
      </w:r>
      <w:del w:id="49" w:author="Author">
        <w:r w:rsidRPr="00C14CE2" w:rsidDel="00E73BB0">
          <w:rPr>
            <w:rFonts w:cs="Helvetica"/>
            <w:sz w:val="24"/>
            <w:szCs w:val="24"/>
          </w:rPr>
          <w:delText>Participating application developers and publishers that implement th</w:delText>
        </w:r>
      </w:del>
      <w:ins w:id="50" w:author="Author">
        <w:del w:id="51" w:author="Author">
          <w:r w:rsidR="00EA0637" w:rsidDel="00E73BB0">
            <w:rPr>
              <w:rFonts w:cs="Helvetica"/>
              <w:sz w:val="24"/>
              <w:szCs w:val="24"/>
            </w:rPr>
            <w:delText>is</w:delText>
          </w:r>
        </w:del>
      </w:ins>
      <w:del w:id="52" w:author="Author">
        <w:r w:rsidRPr="00C14CE2" w:rsidDel="00E73BB0">
          <w:rPr>
            <w:rFonts w:cs="Helvetica"/>
            <w:sz w:val="24"/>
            <w:szCs w:val="24"/>
          </w:rPr>
          <w:delText xml:space="preserve"> Mobile App Code shall set forth:</w:delText>
        </w:r>
      </w:del>
    </w:p>
    <w:p w:rsidR="002A0A72" w:rsidRPr="00C14CE2" w:rsidRDefault="002A0A72" w:rsidP="009A1B26">
      <w:pPr>
        <w:autoSpaceDE w:val="0"/>
        <w:autoSpaceDN w:val="0"/>
        <w:adjustRightInd w:val="0"/>
        <w:spacing w:after="0" w:line="278" w:lineRule="exact"/>
        <w:ind w:left="360" w:right="-14"/>
        <w:rPr>
          <w:rFonts w:cs="Times New Roman"/>
          <w:sz w:val="24"/>
          <w:szCs w:val="24"/>
        </w:rPr>
      </w:pPr>
    </w:p>
    <w:p w:rsidR="002A0A72" w:rsidRPr="00C14CE2" w:rsidRDefault="002A0A72" w:rsidP="00C14CE2">
      <w:pPr>
        <w:pStyle w:val="ListParagraph"/>
        <w:numPr>
          <w:ilvl w:val="0"/>
          <w:numId w:val="2"/>
        </w:numPr>
        <w:autoSpaceDE w:val="0"/>
        <w:autoSpaceDN w:val="0"/>
        <w:adjustRightInd w:val="0"/>
        <w:spacing w:after="0" w:line="278" w:lineRule="exact"/>
        <w:rPr>
          <w:rFonts w:cs="Times New Roman"/>
          <w:sz w:val="24"/>
          <w:szCs w:val="24"/>
        </w:rPr>
      </w:pPr>
      <w:r w:rsidRPr="00C14CE2">
        <w:rPr>
          <w:rFonts w:cs="Times New Roman"/>
          <w:sz w:val="24"/>
          <w:szCs w:val="24"/>
        </w:rPr>
        <w:t xml:space="preserve">the collection of </w:t>
      </w:r>
      <w:r w:rsidRPr="00C14CE2">
        <w:rPr>
          <w:rFonts w:cs="Times New Roman"/>
          <w:spacing w:val="-3"/>
          <w:sz w:val="24"/>
          <w:szCs w:val="24"/>
        </w:rPr>
        <w:t xml:space="preserve">types of </w:t>
      </w:r>
      <w:r w:rsidR="00AD7BB8">
        <w:rPr>
          <w:rFonts w:cs="Times New Roman"/>
          <w:spacing w:val="-3"/>
          <w:sz w:val="24"/>
          <w:szCs w:val="24"/>
        </w:rPr>
        <w:t>data listed in Section II.</w:t>
      </w:r>
      <w:r w:rsidR="00C14CE2">
        <w:rPr>
          <w:rFonts w:cs="Times New Roman"/>
          <w:spacing w:val="-3"/>
          <w:sz w:val="24"/>
          <w:szCs w:val="24"/>
        </w:rPr>
        <w:t>A</w:t>
      </w:r>
      <w:del w:id="53" w:author="Author">
        <w:r w:rsidR="00AD7BB8" w:rsidDel="00E73BB0">
          <w:rPr>
            <w:rFonts w:cs="Times New Roman"/>
            <w:spacing w:val="-3"/>
            <w:sz w:val="24"/>
            <w:szCs w:val="24"/>
          </w:rPr>
          <w:delText>.</w:delText>
        </w:r>
        <w:r w:rsidR="00C14CE2" w:rsidDel="00E73BB0">
          <w:rPr>
            <w:rFonts w:cs="Times New Roman"/>
            <w:spacing w:val="-3"/>
            <w:sz w:val="24"/>
            <w:szCs w:val="24"/>
          </w:rPr>
          <w:delText xml:space="preserve"> as </w:delText>
        </w:r>
        <w:r w:rsidRPr="00C14CE2" w:rsidDel="00E73BB0">
          <w:rPr>
            <w:rFonts w:cs="Times New Roman"/>
            <w:spacing w:val="-3"/>
            <w:sz w:val="24"/>
            <w:szCs w:val="24"/>
          </w:rPr>
          <w:delText>defined below</w:delText>
        </w:r>
      </w:del>
      <w:ins w:id="54" w:author="Author">
        <w:r w:rsidR="00E96730">
          <w:rPr>
            <w:rFonts w:cs="Times New Roman"/>
            <w:spacing w:val="-3"/>
            <w:sz w:val="24"/>
            <w:szCs w:val="24"/>
          </w:rPr>
          <w:t xml:space="preserve"> </w:t>
        </w:r>
      </w:ins>
      <w:del w:id="55" w:author="Author">
        <w:r w:rsidRPr="00C14CE2" w:rsidDel="00E96730">
          <w:rPr>
            <w:rFonts w:cs="Times New Roman"/>
            <w:spacing w:val="-3"/>
            <w:sz w:val="24"/>
            <w:szCs w:val="24"/>
          </w:rPr>
          <w:delText xml:space="preserve"> </w:delText>
        </w:r>
      </w:del>
      <w:r w:rsidRPr="00C14CE2">
        <w:rPr>
          <w:rFonts w:cs="Times New Roman"/>
          <w:spacing w:val="-3"/>
          <w:sz w:val="24"/>
          <w:szCs w:val="24"/>
        </w:rPr>
        <w:t xml:space="preserve">whether or not </w:t>
      </w:r>
      <w:r w:rsidRPr="00C14CE2">
        <w:rPr>
          <w:rFonts w:cs="Times New Roman"/>
          <w:sz w:val="24"/>
          <w:szCs w:val="24"/>
        </w:rPr>
        <w:t xml:space="preserve">consumers know that it is being collected; </w:t>
      </w:r>
    </w:p>
    <w:p w:rsidR="002A0A72" w:rsidRPr="00C14CE2" w:rsidRDefault="00C54DE4" w:rsidP="00C14CE2">
      <w:pPr>
        <w:pStyle w:val="ListParagraph"/>
        <w:numPr>
          <w:ilvl w:val="0"/>
          <w:numId w:val="2"/>
        </w:numPr>
        <w:tabs>
          <w:tab w:val="left" w:pos="8640"/>
        </w:tabs>
        <w:autoSpaceDE w:val="0"/>
        <w:autoSpaceDN w:val="0"/>
        <w:adjustRightInd w:val="0"/>
        <w:spacing w:after="0" w:line="278" w:lineRule="exact"/>
        <w:ind w:right="1910"/>
        <w:rPr>
          <w:rFonts w:cs="Times New Roman"/>
          <w:sz w:val="24"/>
          <w:szCs w:val="24"/>
        </w:rPr>
      </w:pPr>
      <w:r w:rsidRPr="00C14CE2">
        <w:rPr>
          <w:rFonts w:cs="Times New Roman"/>
          <w:spacing w:val="-9"/>
          <w:sz w:val="24"/>
          <w:szCs w:val="24"/>
        </w:rPr>
        <w:t xml:space="preserve">a means of accessing a </w:t>
      </w:r>
      <w:r w:rsidR="002A0A72" w:rsidRPr="00C14CE2">
        <w:rPr>
          <w:rFonts w:cs="Times New Roman"/>
          <w:spacing w:val="-9"/>
          <w:sz w:val="24"/>
          <w:szCs w:val="24"/>
        </w:rPr>
        <w:t xml:space="preserve">long form privacy policy, </w:t>
      </w:r>
      <w:r w:rsidRPr="00C14CE2">
        <w:rPr>
          <w:rFonts w:cs="Times New Roman"/>
          <w:spacing w:val="-9"/>
          <w:sz w:val="24"/>
          <w:szCs w:val="24"/>
        </w:rPr>
        <w:t>if any exists</w:t>
      </w:r>
      <w:r w:rsidR="002A0A72" w:rsidRPr="00C14CE2">
        <w:rPr>
          <w:rFonts w:cs="Times New Roman"/>
          <w:spacing w:val="-9"/>
          <w:sz w:val="24"/>
          <w:szCs w:val="24"/>
        </w:rPr>
        <w:t>;</w:t>
      </w:r>
    </w:p>
    <w:p w:rsidR="002A0A72" w:rsidRPr="00C14CE2" w:rsidRDefault="002A0A72" w:rsidP="00C14CE2">
      <w:pPr>
        <w:pStyle w:val="ListParagraph"/>
        <w:numPr>
          <w:ilvl w:val="0"/>
          <w:numId w:val="2"/>
        </w:numPr>
        <w:autoSpaceDE w:val="0"/>
        <w:autoSpaceDN w:val="0"/>
        <w:adjustRightInd w:val="0"/>
        <w:spacing w:after="0" w:line="278" w:lineRule="exact"/>
        <w:rPr>
          <w:rFonts w:cs="Times New Roman"/>
          <w:sz w:val="24"/>
          <w:szCs w:val="24"/>
        </w:rPr>
      </w:pPr>
      <w:r w:rsidRPr="00C14CE2">
        <w:rPr>
          <w:rFonts w:cs="Times New Roman"/>
          <w:spacing w:val="24"/>
          <w:sz w:val="24"/>
          <w:szCs w:val="24"/>
        </w:rPr>
        <w:t xml:space="preserve">the sharing of user-specific data, if any, with </w:t>
      </w:r>
      <w:r w:rsidRPr="00C14CE2">
        <w:rPr>
          <w:rFonts w:cs="Times New Roman"/>
          <w:sz w:val="24"/>
          <w:szCs w:val="24"/>
        </w:rPr>
        <w:t>third</w:t>
      </w:r>
      <w:r w:rsidRPr="00C14CE2">
        <w:rPr>
          <w:rFonts w:cs="Times New Roman"/>
          <w:spacing w:val="-6"/>
          <w:sz w:val="24"/>
          <w:szCs w:val="24"/>
        </w:rPr>
        <w:t xml:space="preserve"> </w:t>
      </w:r>
      <w:r w:rsidRPr="00C14CE2">
        <w:rPr>
          <w:rFonts w:cs="Times New Roman"/>
          <w:sz w:val="24"/>
          <w:szCs w:val="24"/>
        </w:rPr>
        <w:t>parties</w:t>
      </w:r>
      <w:r w:rsidR="00AD7BB8">
        <w:rPr>
          <w:sz w:val="24"/>
          <w:szCs w:val="24"/>
        </w:rPr>
        <w:t xml:space="preserve"> listed in Section II.</w:t>
      </w:r>
      <w:r w:rsidRPr="00C14CE2">
        <w:rPr>
          <w:sz w:val="24"/>
          <w:szCs w:val="24"/>
        </w:rPr>
        <w:t>B</w:t>
      </w:r>
      <w:del w:id="56" w:author="Author">
        <w:r w:rsidR="00AD7BB8" w:rsidDel="00E96730">
          <w:rPr>
            <w:sz w:val="24"/>
            <w:szCs w:val="24"/>
          </w:rPr>
          <w:delText>.</w:delText>
        </w:r>
      </w:del>
      <w:r w:rsidRPr="00C14CE2">
        <w:rPr>
          <w:sz w:val="24"/>
          <w:szCs w:val="24"/>
        </w:rPr>
        <w:t xml:space="preserve"> as defined below</w:t>
      </w:r>
      <w:r w:rsidRPr="00C14CE2">
        <w:rPr>
          <w:rFonts w:cs="Times New Roman"/>
          <w:sz w:val="24"/>
          <w:szCs w:val="24"/>
        </w:rPr>
        <w:t xml:space="preserve">; and </w:t>
      </w:r>
    </w:p>
    <w:p w:rsidR="002A0A72" w:rsidRPr="00C14CE2" w:rsidRDefault="002A0A72" w:rsidP="00C14CE2">
      <w:pPr>
        <w:pStyle w:val="ListParagraph"/>
        <w:numPr>
          <w:ilvl w:val="0"/>
          <w:numId w:val="2"/>
        </w:numPr>
        <w:autoSpaceDE w:val="0"/>
        <w:autoSpaceDN w:val="0"/>
        <w:adjustRightInd w:val="0"/>
        <w:spacing w:after="0" w:line="278" w:lineRule="exact"/>
        <w:rPr>
          <w:rFonts w:cs="Times New Roman"/>
          <w:sz w:val="24"/>
          <w:szCs w:val="24"/>
        </w:rPr>
      </w:pPr>
      <w:r w:rsidRPr="00C14CE2">
        <w:rPr>
          <w:rFonts w:cs="Times New Roman"/>
          <w:sz w:val="24"/>
          <w:szCs w:val="24"/>
        </w:rPr>
        <w:t xml:space="preserve">the identity of the </w:t>
      </w:r>
      <w:ins w:id="57" w:author="Author">
        <w:r w:rsidR="00EA0637">
          <w:rPr>
            <w:rFonts w:cs="Times New Roman"/>
            <w:sz w:val="24"/>
            <w:szCs w:val="24"/>
          </w:rPr>
          <w:t>entity</w:t>
        </w:r>
      </w:ins>
      <w:del w:id="58" w:author="Author">
        <w:r w:rsidRPr="00C14CE2" w:rsidDel="00EA0637">
          <w:rPr>
            <w:rFonts w:cs="Times New Roman"/>
            <w:sz w:val="24"/>
            <w:szCs w:val="24"/>
          </w:rPr>
          <w:delText>company</w:delText>
        </w:r>
      </w:del>
      <w:r w:rsidRPr="00C14CE2">
        <w:rPr>
          <w:rFonts w:cs="Times New Roman"/>
          <w:sz w:val="24"/>
          <w:szCs w:val="24"/>
        </w:rPr>
        <w:t xml:space="preserve"> providing the app.</w:t>
      </w:r>
    </w:p>
    <w:p w:rsidR="002A0A72" w:rsidRPr="00C14CE2" w:rsidRDefault="002A0A72" w:rsidP="002A0A72">
      <w:pPr>
        <w:autoSpaceDE w:val="0"/>
        <w:autoSpaceDN w:val="0"/>
        <w:adjustRightInd w:val="0"/>
        <w:spacing w:before="18" w:after="0" w:line="260" w:lineRule="exact"/>
        <w:rPr>
          <w:rFonts w:cs="Times New Roman"/>
          <w:sz w:val="24"/>
          <w:szCs w:val="24"/>
        </w:rPr>
      </w:pPr>
    </w:p>
    <w:p w:rsidR="002A0A72" w:rsidRPr="00C14CE2" w:rsidRDefault="002A0A72" w:rsidP="002A0A72">
      <w:pPr>
        <w:autoSpaceDE w:val="0"/>
        <w:autoSpaceDN w:val="0"/>
        <w:adjustRightInd w:val="0"/>
        <w:spacing w:before="16" w:after="0" w:line="239" w:lineRule="auto"/>
        <w:ind w:right="236"/>
        <w:rPr>
          <w:rFonts w:cs="Times New Roman"/>
          <w:sz w:val="24"/>
          <w:szCs w:val="24"/>
        </w:rPr>
      </w:pPr>
      <w:r w:rsidRPr="00C14CE2">
        <w:rPr>
          <w:rFonts w:cs="Times New Roman"/>
          <w:sz w:val="24"/>
          <w:szCs w:val="24"/>
        </w:rPr>
        <w:t>These</w:t>
      </w:r>
      <w:r w:rsidRPr="00C14CE2">
        <w:rPr>
          <w:rFonts w:cs="Times New Roman"/>
          <w:spacing w:val="-6"/>
          <w:sz w:val="24"/>
          <w:szCs w:val="24"/>
        </w:rPr>
        <w:t xml:space="preserve"> </w:t>
      </w:r>
      <w:r w:rsidRPr="00C14CE2">
        <w:rPr>
          <w:rFonts w:cs="Times New Roman"/>
          <w:sz w:val="24"/>
          <w:szCs w:val="24"/>
        </w:rPr>
        <w:t>practices</w:t>
      </w:r>
      <w:r w:rsidRPr="00C14CE2">
        <w:rPr>
          <w:rFonts w:cs="Times New Roman"/>
          <w:spacing w:val="-6"/>
          <w:sz w:val="24"/>
          <w:szCs w:val="24"/>
        </w:rPr>
        <w:t xml:space="preserve"> </w:t>
      </w:r>
      <w:r w:rsidRPr="00C14CE2">
        <w:rPr>
          <w:rFonts w:cs="Times New Roman"/>
          <w:sz w:val="24"/>
          <w:szCs w:val="24"/>
        </w:rPr>
        <w:t>shall</w:t>
      </w:r>
      <w:r w:rsidRPr="00C14CE2">
        <w:rPr>
          <w:rFonts w:cs="Times New Roman"/>
          <w:spacing w:val="-2"/>
          <w:sz w:val="24"/>
          <w:szCs w:val="24"/>
        </w:rPr>
        <w:t xml:space="preserve"> </w:t>
      </w:r>
      <w:r w:rsidRPr="00C14CE2">
        <w:rPr>
          <w:rFonts w:cs="Times New Roman"/>
          <w:sz w:val="24"/>
          <w:szCs w:val="24"/>
        </w:rPr>
        <w:t>be</w:t>
      </w:r>
      <w:r w:rsidRPr="00C14CE2">
        <w:rPr>
          <w:rFonts w:cs="Times New Roman"/>
          <w:spacing w:val="-1"/>
          <w:sz w:val="24"/>
          <w:szCs w:val="24"/>
        </w:rPr>
        <w:t xml:space="preserve"> set forth </w:t>
      </w:r>
      <w:r w:rsidRPr="00C14CE2">
        <w:rPr>
          <w:rFonts w:cs="Times New Roman"/>
          <w:sz w:val="24"/>
          <w:szCs w:val="24"/>
        </w:rPr>
        <w:t>in</w:t>
      </w:r>
      <w:r w:rsidRPr="00C14CE2">
        <w:rPr>
          <w:rFonts w:cs="Times New Roman"/>
          <w:spacing w:val="-1"/>
          <w:sz w:val="24"/>
          <w:szCs w:val="24"/>
        </w:rPr>
        <w:t xml:space="preserve"> </w:t>
      </w:r>
      <w:r w:rsidRPr="00C14CE2">
        <w:rPr>
          <w:rFonts w:cs="Times New Roman"/>
          <w:sz w:val="24"/>
          <w:szCs w:val="24"/>
        </w:rPr>
        <w:t>“short</w:t>
      </w:r>
      <w:r w:rsidRPr="00C14CE2">
        <w:rPr>
          <w:rFonts w:cs="Times New Roman"/>
          <w:spacing w:val="-5"/>
          <w:sz w:val="24"/>
          <w:szCs w:val="24"/>
        </w:rPr>
        <w:t xml:space="preserve"> </w:t>
      </w:r>
      <w:r w:rsidRPr="00C14CE2">
        <w:rPr>
          <w:rFonts w:cs="Times New Roman"/>
          <w:sz w:val="24"/>
          <w:szCs w:val="24"/>
        </w:rPr>
        <w:t>form</w:t>
      </w:r>
      <w:r w:rsidRPr="00C14CE2">
        <w:rPr>
          <w:rFonts w:cs="Times New Roman"/>
          <w:spacing w:val="-3"/>
          <w:sz w:val="24"/>
          <w:szCs w:val="24"/>
        </w:rPr>
        <w:t xml:space="preserve"> </w:t>
      </w:r>
      <w:r w:rsidRPr="00C14CE2">
        <w:rPr>
          <w:rFonts w:cs="Times New Roman"/>
          <w:sz w:val="24"/>
          <w:szCs w:val="24"/>
        </w:rPr>
        <w:t>notices”</w:t>
      </w:r>
      <w:r w:rsidRPr="00C14CE2">
        <w:rPr>
          <w:rFonts w:cs="Times New Roman"/>
          <w:spacing w:val="-5"/>
          <w:sz w:val="24"/>
          <w:szCs w:val="24"/>
        </w:rPr>
        <w:t xml:space="preserve"> </w:t>
      </w:r>
      <w:r w:rsidRPr="00C14CE2">
        <w:rPr>
          <w:rFonts w:cs="Times New Roman"/>
          <w:sz w:val="24"/>
          <w:szCs w:val="24"/>
        </w:rPr>
        <w:t>that convey the information</w:t>
      </w:r>
      <w:r w:rsidR="00AD7BB8">
        <w:rPr>
          <w:rFonts w:cs="Times New Roman"/>
          <w:spacing w:val="-6"/>
          <w:sz w:val="24"/>
          <w:szCs w:val="24"/>
        </w:rPr>
        <w:t xml:space="preserve"> described in Sections II.</w:t>
      </w:r>
      <w:r w:rsidRPr="00C14CE2">
        <w:rPr>
          <w:rFonts w:cs="Times New Roman"/>
          <w:spacing w:val="-6"/>
          <w:sz w:val="24"/>
          <w:szCs w:val="24"/>
        </w:rPr>
        <w:t>A</w:t>
      </w:r>
      <w:del w:id="59" w:author="Author">
        <w:r w:rsidR="00AD7BB8" w:rsidDel="00E96730">
          <w:rPr>
            <w:rFonts w:cs="Times New Roman"/>
            <w:spacing w:val="-6"/>
            <w:sz w:val="24"/>
            <w:szCs w:val="24"/>
          </w:rPr>
          <w:delText>.</w:delText>
        </w:r>
      </w:del>
      <w:r w:rsidRPr="00C14CE2">
        <w:rPr>
          <w:rFonts w:cs="Times New Roman"/>
          <w:spacing w:val="-6"/>
          <w:sz w:val="24"/>
          <w:szCs w:val="24"/>
        </w:rPr>
        <w:t xml:space="preserve"> and B</w:t>
      </w:r>
      <w:del w:id="60" w:author="Author">
        <w:r w:rsidR="00AD7BB8" w:rsidDel="00E96730">
          <w:rPr>
            <w:rFonts w:cs="Times New Roman"/>
            <w:spacing w:val="-6"/>
            <w:sz w:val="24"/>
            <w:szCs w:val="24"/>
          </w:rPr>
          <w:delText>.</w:delText>
        </w:r>
      </w:del>
      <w:r w:rsidRPr="00C14CE2">
        <w:rPr>
          <w:rFonts w:cs="Times New Roman"/>
          <w:spacing w:val="-6"/>
          <w:sz w:val="24"/>
          <w:szCs w:val="24"/>
        </w:rPr>
        <w:t xml:space="preserve"> </w:t>
      </w:r>
      <w:del w:id="61" w:author="Author">
        <w:r w:rsidRPr="00C14CE2" w:rsidDel="00E73BB0">
          <w:rPr>
            <w:rFonts w:cs="Times New Roman"/>
            <w:spacing w:val="-6"/>
            <w:sz w:val="24"/>
            <w:szCs w:val="24"/>
          </w:rPr>
          <w:delText xml:space="preserve">below </w:delText>
        </w:r>
      </w:del>
      <w:r w:rsidRPr="00C14CE2">
        <w:rPr>
          <w:rFonts w:cs="Times New Roman"/>
          <w:sz w:val="24"/>
          <w:szCs w:val="24"/>
        </w:rPr>
        <w:t>to</w:t>
      </w:r>
      <w:r w:rsidRPr="00C14CE2">
        <w:rPr>
          <w:rFonts w:cs="Times New Roman"/>
          <w:spacing w:val="-1"/>
          <w:sz w:val="24"/>
          <w:szCs w:val="24"/>
        </w:rPr>
        <w:t xml:space="preserve"> </w:t>
      </w:r>
      <w:r w:rsidRPr="00C14CE2">
        <w:rPr>
          <w:rFonts w:cs="Times New Roman"/>
          <w:sz w:val="24"/>
          <w:szCs w:val="24"/>
        </w:rPr>
        <w:t>app users</w:t>
      </w:r>
      <w:r w:rsidRPr="00C14CE2">
        <w:rPr>
          <w:rFonts w:cs="Times New Roman"/>
          <w:spacing w:val="-9"/>
          <w:sz w:val="24"/>
          <w:szCs w:val="24"/>
        </w:rPr>
        <w:t xml:space="preserve"> </w:t>
      </w:r>
      <w:r w:rsidRPr="00C14CE2">
        <w:rPr>
          <w:rFonts w:cs="Times New Roman"/>
          <w:sz w:val="24"/>
          <w:szCs w:val="24"/>
        </w:rPr>
        <w:t>in</w:t>
      </w:r>
      <w:r w:rsidRPr="00C14CE2">
        <w:rPr>
          <w:rFonts w:cs="Times New Roman"/>
          <w:spacing w:val="-1"/>
          <w:sz w:val="24"/>
          <w:szCs w:val="24"/>
        </w:rPr>
        <w:t xml:space="preserve"> </w:t>
      </w:r>
      <w:r w:rsidRPr="00C14CE2">
        <w:rPr>
          <w:rFonts w:cs="Times New Roman"/>
          <w:sz w:val="24"/>
          <w:szCs w:val="24"/>
        </w:rPr>
        <w:t>a consistent</w:t>
      </w:r>
      <w:r w:rsidRPr="00C14CE2">
        <w:rPr>
          <w:rFonts w:cs="Times New Roman"/>
          <w:spacing w:val="-6"/>
          <w:sz w:val="24"/>
          <w:szCs w:val="24"/>
        </w:rPr>
        <w:t xml:space="preserve"> </w:t>
      </w:r>
      <w:r w:rsidRPr="00C14CE2">
        <w:rPr>
          <w:rFonts w:cs="Times New Roman"/>
          <w:sz w:val="24"/>
          <w:szCs w:val="24"/>
        </w:rPr>
        <w:t>manner</w:t>
      </w:r>
      <w:r w:rsidRPr="00C14CE2">
        <w:rPr>
          <w:rFonts w:cs="Times New Roman"/>
          <w:spacing w:val="-2"/>
          <w:sz w:val="24"/>
          <w:szCs w:val="24"/>
        </w:rPr>
        <w:t xml:space="preserve"> </w:t>
      </w:r>
      <w:r w:rsidRPr="00C14CE2">
        <w:rPr>
          <w:rFonts w:cs="Times New Roman"/>
          <w:sz w:val="24"/>
          <w:szCs w:val="24"/>
        </w:rPr>
        <w:t>that</w:t>
      </w:r>
      <w:r w:rsidRPr="00C14CE2">
        <w:rPr>
          <w:rFonts w:cs="Times New Roman"/>
          <w:spacing w:val="-1"/>
          <w:sz w:val="24"/>
          <w:szCs w:val="24"/>
        </w:rPr>
        <w:t xml:space="preserve"> </w:t>
      </w:r>
      <w:r w:rsidRPr="00C14CE2">
        <w:rPr>
          <w:rFonts w:cs="Times New Roman"/>
          <w:sz w:val="24"/>
          <w:szCs w:val="24"/>
        </w:rPr>
        <w:t>is</w:t>
      </w:r>
      <w:r w:rsidRPr="00C14CE2">
        <w:rPr>
          <w:rFonts w:cs="Times New Roman"/>
          <w:spacing w:val="-2"/>
          <w:sz w:val="24"/>
          <w:szCs w:val="24"/>
        </w:rPr>
        <w:t xml:space="preserve"> </w:t>
      </w:r>
      <w:r w:rsidRPr="00C14CE2">
        <w:rPr>
          <w:rFonts w:cs="Times New Roman"/>
          <w:sz w:val="24"/>
          <w:szCs w:val="24"/>
        </w:rPr>
        <w:t>easy</w:t>
      </w:r>
      <w:r w:rsidRPr="00C14CE2">
        <w:rPr>
          <w:rFonts w:cs="Times New Roman"/>
          <w:spacing w:val="-3"/>
          <w:sz w:val="24"/>
          <w:szCs w:val="24"/>
        </w:rPr>
        <w:t xml:space="preserve"> </w:t>
      </w:r>
      <w:r w:rsidRPr="00C14CE2">
        <w:rPr>
          <w:rFonts w:cs="Times New Roman"/>
          <w:sz w:val="24"/>
          <w:szCs w:val="24"/>
        </w:rPr>
        <w:t>for</w:t>
      </w:r>
      <w:r w:rsidRPr="00C14CE2">
        <w:rPr>
          <w:rFonts w:cs="Times New Roman"/>
          <w:spacing w:val="-3"/>
          <w:sz w:val="24"/>
          <w:szCs w:val="24"/>
        </w:rPr>
        <w:t xml:space="preserve"> </w:t>
      </w:r>
      <w:r w:rsidRPr="00C14CE2">
        <w:rPr>
          <w:rFonts w:cs="Times New Roman"/>
          <w:sz w:val="24"/>
          <w:szCs w:val="24"/>
        </w:rPr>
        <w:t>consumers</w:t>
      </w:r>
      <w:r w:rsidRPr="00C14CE2">
        <w:rPr>
          <w:rFonts w:cs="Times New Roman"/>
          <w:spacing w:val="-9"/>
          <w:sz w:val="24"/>
          <w:szCs w:val="24"/>
        </w:rPr>
        <w:t xml:space="preserve"> </w:t>
      </w:r>
      <w:r w:rsidRPr="00C14CE2">
        <w:rPr>
          <w:rFonts w:cs="Times New Roman"/>
          <w:sz w:val="24"/>
          <w:szCs w:val="24"/>
        </w:rPr>
        <w:t>to read</w:t>
      </w:r>
      <w:r w:rsidRPr="00C14CE2">
        <w:rPr>
          <w:rFonts w:cs="Times New Roman"/>
          <w:spacing w:val="-3"/>
          <w:sz w:val="24"/>
          <w:szCs w:val="24"/>
        </w:rPr>
        <w:t xml:space="preserve"> </w:t>
      </w:r>
      <w:r w:rsidRPr="00C14CE2">
        <w:rPr>
          <w:rFonts w:cs="Times New Roman"/>
          <w:sz w:val="24"/>
          <w:szCs w:val="24"/>
        </w:rPr>
        <w:t>and</w:t>
      </w:r>
      <w:r w:rsidRPr="00C14CE2">
        <w:rPr>
          <w:rFonts w:cs="Times New Roman"/>
          <w:spacing w:val="-1"/>
          <w:sz w:val="24"/>
          <w:szCs w:val="24"/>
        </w:rPr>
        <w:t xml:space="preserve"> </w:t>
      </w:r>
      <w:r w:rsidRPr="00C14CE2">
        <w:rPr>
          <w:rFonts w:cs="Times New Roman"/>
          <w:sz w:val="24"/>
          <w:szCs w:val="24"/>
        </w:rPr>
        <w:t>understand.</w:t>
      </w:r>
      <w:r w:rsidRPr="00C14CE2">
        <w:rPr>
          <w:rFonts w:cs="Times New Roman"/>
          <w:spacing w:val="-6"/>
          <w:sz w:val="24"/>
          <w:szCs w:val="24"/>
        </w:rPr>
        <w:t xml:space="preserve"> </w:t>
      </w:r>
    </w:p>
    <w:p w:rsidR="002A0A72" w:rsidRPr="00C14CE2" w:rsidRDefault="002A0A72" w:rsidP="002A0A72">
      <w:pPr>
        <w:autoSpaceDE w:val="0"/>
        <w:autoSpaceDN w:val="0"/>
        <w:adjustRightInd w:val="0"/>
        <w:spacing w:after="0" w:line="241" w:lineRule="auto"/>
        <w:ind w:left="100" w:right="208"/>
        <w:rPr>
          <w:rFonts w:cs="Times New Roman"/>
          <w:sz w:val="24"/>
          <w:szCs w:val="24"/>
        </w:rPr>
      </w:pPr>
    </w:p>
    <w:p w:rsidR="00D83657" w:rsidRPr="00C14CE2" w:rsidRDefault="002A0A72" w:rsidP="002A0A72">
      <w:pPr>
        <w:autoSpaceDE w:val="0"/>
        <w:autoSpaceDN w:val="0"/>
        <w:adjustRightInd w:val="0"/>
        <w:spacing w:after="0" w:line="239" w:lineRule="auto"/>
        <w:ind w:right="95"/>
        <w:rPr>
          <w:rFonts w:cs="Times New Roman"/>
          <w:sz w:val="24"/>
          <w:szCs w:val="24"/>
        </w:rPr>
      </w:pPr>
      <w:r w:rsidRPr="00C14CE2">
        <w:rPr>
          <w:rFonts w:cs="Times New Roman"/>
          <w:sz w:val="24"/>
          <w:szCs w:val="24"/>
        </w:rPr>
        <w:t>The</w:t>
      </w:r>
      <w:r w:rsidRPr="00C14CE2">
        <w:rPr>
          <w:rFonts w:cs="Times New Roman"/>
          <w:spacing w:val="-4"/>
          <w:sz w:val="24"/>
          <w:szCs w:val="24"/>
        </w:rPr>
        <w:t xml:space="preserve"> </w:t>
      </w:r>
      <w:r w:rsidRPr="00C14CE2">
        <w:rPr>
          <w:rFonts w:cs="Times New Roman"/>
          <w:sz w:val="24"/>
          <w:szCs w:val="24"/>
        </w:rPr>
        <w:t>following</w:t>
      </w:r>
      <w:r w:rsidRPr="00C14CE2">
        <w:rPr>
          <w:rFonts w:cs="Times New Roman"/>
          <w:spacing w:val="-4"/>
          <w:sz w:val="24"/>
          <w:szCs w:val="24"/>
        </w:rPr>
        <w:t xml:space="preserve"> </w:t>
      </w:r>
      <w:r w:rsidRPr="00C14CE2">
        <w:rPr>
          <w:rFonts w:cs="Times New Roman"/>
          <w:sz w:val="24"/>
          <w:szCs w:val="24"/>
        </w:rPr>
        <w:t>elements</w:t>
      </w:r>
      <w:r w:rsidRPr="00C14CE2">
        <w:rPr>
          <w:rFonts w:cs="Times New Roman"/>
          <w:spacing w:val="-7"/>
          <w:sz w:val="24"/>
          <w:szCs w:val="24"/>
        </w:rPr>
        <w:t xml:space="preserve"> </w:t>
      </w:r>
      <w:r w:rsidRPr="00C14CE2">
        <w:rPr>
          <w:rFonts w:cs="Times New Roman"/>
          <w:sz w:val="24"/>
          <w:szCs w:val="24"/>
        </w:rPr>
        <w:t>must</w:t>
      </w:r>
      <w:r w:rsidRPr="00C14CE2">
        <w:rPr>
          <w:rFonts w:cs="Times New Roman"/>
          <w:spacing w:val="-1"/>
          <w:sz w:val="24"/>
          <w:szCs w:val="24"/>
        </w:rPr>
        <w:t xml:space="preserve"> </w:t>
      </w:r>
      <w:r w:rsidR="00C8080A" w:rsidRPr="00C14CE2">
        <w:rPr>
          <w:rFonts w:cs="Times New Roman"/>
          <w:sz w:val="24"/>
          <w:szCs w:val="24"/>
        </w:rPr>
        <w:t xml:space="preserve">be displayed in text. </w:t>
      </w:r>
      <w:r w:rsidRPr="00C14CE2">
        <w:rPr>
          <w:rFonts w:cs="Times New Roman"/>
          <w:sz w:val="24"/>
          <w:szCs w:val="24"/>
        </w:rPr>
        <w:t>An icon ma</w:t>
      </w:r>
      <w:r w:rsidR="00C8080A" w:rsidRPr="00C14CE2">
        <w:rPr>
          <w:rFonts w:cs="Times New Roman"/>
          <w:sz w:val="24"/>
          <w:szCs w:val="24"/>
        </w:rPr>
        <w:t xml:space="preserve">y be used along with the text. </w:t>
      </w:r>
      <w:del w:id="62" w:author="Author">
        <w:r w:rsidRPr="00C14CE2" w:rsidDel="00197373">
          <w:rPr>
            <w:rFonts w:cs="Times New Roman"/>
            <w:sz w:val="24"/>
            <w:szCs w:val="24"/>
          </w:rPr>
          <w:delText>App developers</w:delText>
        </w:r>
      </w:del>
      <w:ins w:id="63" w:author="Author">
        <w:r w:rsidR="00197373">
          <w:rPr>
            <w:rFonts w:cs="Times New Roman"/>
            <w:sz w:val="24"/>
            <w:szCs w:val="24"/>
          </w:rPr>
          <w:t>The short form notice</w:t>
        </w:r>
      </w:ins>
      <w:r w:rsidRPr="00C14CE2">
        <w:rPr>
          <w:rFonts w:cs="Times New Roman"/>
          <w:sz w:val="24"/>
          <w:szCs w:val="24"/>
        </w:rPr>
        <w:t xml:space="preserve"> shall employ a mechanism that facilitates ready consumer access to </w:t>
      </w:r>
      <w:r w:rsidR="003F2C06" w:rsidRPr="00E5186A">
        <w:rPr>
          <w:rFonts w:cs="Helvetica"/>
          <w:sz w:val="24"/>
          <w:szCs w:val="24"/>
        </w:rPr>
        <w:t xml:space="preserve">explanatory information </w:t>
      </w:r>
      <w:r w:rsidR="003F2C06">
        <w:rPr>
          <w:rFonts w:cs="Helvetica"/>
          <w:sz w:val="24"/>
          <w:szCs w:val="24"/>
        </w:rPr>
        <w:t xml:space="preserve">(“parentheticals”). The parentheticals explain the bolded terms listed </w:t>
      </w:r>
      <w:del w:id="64" w:author="Author">
        <w:r w:rsidR="003F2C06" w:rsidDel="00E73BB0">
          <w:rPr>
            <w:rFonts w:cs="Times New Roman"/>
            <w:sz w:val="24"/>
            <w:szCs w:val="24"/>
          </w:rPr>
          <w:delText xml:space="preserve">below </w:delText>
        </w:r>
      </w:del>
      <w:r w:rsidR="003F2C06">
        <w:rPr>
          <w:rFonts w:cs="Times New Roman"/>
          <w:sz w:val="24"/>
          <w:szCs w:val="24"/>
        </w:rPr>
        <w:t>in S</w:t>
      </w:r>
      <w:r w:rsidR="00AD7BB8">
        <w:rPr>
          <w:rFonts w:cs="Times New Roman"/>
          <w:sz w:val="24"/>
          <w:szCs w:val="24"/>
        </w:rPr>
        <w:t>ections II.</w:t>
      </w:r>
      <w:r w:rsidR="00C8080A" w:rsidRPr="00C14CE2">
        <w:rPr>
          <w:rFonts w:cs="Times New Roman"/>
          <w:sz w:val="24"/>
          <w:szCs w:val="24"/>
        </w:rPr>
        <w:t>A</w:t>
      </w:r>
      <w:del w:id="65" w:author="Author">
        <w:r w:rsidR="00AD7BB8" w:rsidDel="00E96730">
          <w:rPr>
            <w:rFonts w:cs="Times New Roman"/>
            <w:sz w:val="24"/>
            <w:szCs w:val="24"/>
          </w:rPr>
          <w:delText>.</w:delText>
        </w:r>
      </w:del>
      <w:r w:rsidR="00C8080A" w:rsidRPr="00C14CE2">
        <w:rPr>
          <w:rFonts w:cs="Times New Roman"/>
          <w:sz w:val="24"/>
          <w:szCs w:val="24"/>
        </w:rPr>
        <w:t xml:space="preserve"> and B</w:t>
      </w:r>
      <w:r w:rsidR="00AD7BB8">
        <w:rPr>
          <w:rFonts w:cs="Times New Roman"/>
          <w:sz w:val="24"/>
          <w:szCs w:val="24"/>
        </w:rPr>
        <w:t>.</w:t>
      </w:r>
      <w:r w:rsidR="003F2C06">
        <w:rPr>
          <w:rFonts w:cs="Times New Roman"/>
          <w:sz w:val="24"/>
          <w:szCs w:val="24"/>
        </w:rPr>
        <w:t xml:space="preserve">  The</w:t>
      </w:r>
      <w:del w:id="66" w:author="Author">
        <w:r w:rsidR="003F2C06" w:rsidDel="00E73BB0">
          <w:rPr>
            <w:rFonts w:cs="Times New Roman"/>
            <w:sz w:val="24"/>
            <w:szCs w:val="24"/>
          </w:rPr>
          <w:delText>se</w:delText>
        </w:r>
      </w:del>
      <w:r w:rsidR="003F2C06">
        <w:rPr>
          <w:rFonts w:cs="Times New Roman"/>
          <w:sz w:val="24"/>
          <w:szCs w:val="24"/>
        </w:rPr>
        <w:t xml:space="preserve"> parentheticals may be modified as described in Section</w:t>
      </w:r>
      <w:r w:rsidR="00C85CF8">
        <w:rPr>
          <w:rFonts w:cs="Times New Roman"/>
          <w:sz w:val="24"/>
          <w:szCs w:val="24"/>
        </w:rPr>
        <w:t>s</w:t>
      </w:r>
      <w:r w:rsidR="003F2C06">
        <w:rPr>
          <w:rFonts w:cs="Times New Roman"/>
          <w:sz w:val="24"/>
          <w:szCs w:val="24"/>
        </w:rPr>
        <w:t xml:space="preserve"> III.</w:t>
      </w:r>
      <w:ins w:id="67" w:author="Author">
        <w:r w:rsidR="00E96730">
          <w:rPr>
            <w:rFonts w:cs="Times New Roman"/>
            <w:sz w:val="24"/>
            <w:szCs w:val="24"/>
          </w:rPr>
          <w:t xml:space="preserve"> </w:t>
        </w:r>
      </w:ins>
      <w:r w:rsidR="003F2C06">
        <w:rPr>
          <w:rFonts w:cs="Times New Roman"/>
          <w:sz w:val="24"/>
          <w:szCs w:val="24"/>
        </w:rPr>
        <w:t>A</w:t>
      </w:r>
      <w:del w:id="68" w:author="Author">
        <w:r w:rsidR="003F2C06" w:rsidDel="00E96730">
          <w:rPr>
            <w:rFonts w:cs="Times New Roman"/>
            <w:sz w:val="24"/>
            <w:szCs w:val="24"/>
          </w:rPr>
          <w:delText>.</w:delText>
        </w:r>
      </w:del>
      <w:r w:rsidR="003F2C06">
        <w:rPr>
          <w:rFonts w:cs="Times New Roman"/>
          <w:sz w:val="24"/>
          <w:szCs w:val="24"/>
        </w:rPr>
        <w:t>-F.</w:t>
      </w:r>
      <w:r w:rsidR="00C8080A" w:rsidRPr="00C14CE2">
        <w:rPr>
          <w:rFonts w:cs="Times New Roman"/>
          <w:sz w:val="24"/>
          <w:szCs w:val="24"/>
        </w:rPr>
        <w:t xml:space="preserve"> </w:t>
      </w:r>
      <w:r w:rsidR="003F2C06">
        <w:rPr>
          <w:rFonts w:cs="Times New Roman"/>
          <w:sz w:val="24"/>
          <w:szCs w:val="24"/>
        </w:rPr>
        <w:t xml:space="preserve"> </w:t>
      </w:r>
    </w:p>
    <w:p w:rsidR="00D83657" w:rsidRPr="00C14CE2" w:rsidRDefault="00D83657" w:rsidP="002A0A72">
      <w:pPr>
        <w:autoSpaceDE w:val="0"/>
        <w:autoSpaceDN w:val="0"/>
        <w:adjustRightInd w:val="0"/>
        <w:spacing w:after="0" w:line="239" w:lineRule="auto"/>
        <w:ind w:right="95"/>
        <w:rPr>
          <w:rFonts w:cs="Times New Roman"/>
          <w:sz w:val="24"/>
          <w:szCs w:val="24"/>
        </w:rPr>
      </w:pPr>
    </w:p>
    <w:p w:rsidR="00283063" w:rsidRPr="00C14CE2" w:rsidRDefault="008E1214" w:rsidP="005636F6">
      <w:pPr>
        <w:tabs>
          <w:tab w:val="left" w:pos="1440"/>
        </w:tabs>
        <w:autoSpaceDE w:val="0"/>
        <w:autoSpaceDN w:val="0"/>
        <w:adjustRightInd w:val="0"/>
        <w:spacing w:before="2" w:after="0" w:line="241" w:lineRule="auto"/>
        <w:ind w:right="754" w:firstLine="720"/>
        <w:rPr>
          <w:rFonts w:cs="Times New Roman"/>
          <w:b/>
          <w:sz w:val="24"/>
          <w:szCs w:val="24"/>
        </w:rPr>
      </w:pPr>
      <w:r w:rsidRPr="00C14CE2">
        <w:rPr>
          <w:rFonts w:cs="Times New Roman"/>
          <w:b/>
          <w:sz w:val="24"/>
          <w:szCs w:val="24"/>
        </w:rPr>
        <w:t>A.</w:t>
      </w:r>
      <w:r w:rsidRPr="00C14CE2">
        <w:rPr>
          <w:rFonts w:cs="Times New Roman"/>
          <w:b/>
          <w:sz w:val="24"/>
          <w:szCs w:val="24"/>
        </w:rPr>
        <w:tab/>
      </w:r>
      <w:r w:rsidR="00283063" w:rsidRPr="00C14CE2">
        <w:rPr>
          <w:rFonts w:cs="Times New Roman"/>
          <w:b/>
          <w:sz w:val="24"/>
          <w:szCs w:val="24"/>
        </w:rPr>
        <w:t xml:space="preserve">Data Collected </w:t>
      </w:r>
    </w:p>
    <w:p w:rsidR="00283063" w:rsidRPr="00C14CE2" w:rsidRDefault="00283063" w:rsidP="003A2D2F">
      <w:pPr>
        <w:autoSpaceDE w:val="0"/>
        <w:autoSpaceDN w:val="0"/>
        <w:adjustRightInd w:val="0"/>
        <w:spacing w:before="2" w:after="0" w:line="241" w:lineRule="auto"/>
        <w:ind w:left="100" w:right="754"/>
        <w:rPr>
          <w:rFonts w:cs="Times New Roman"/>
          <w:sz w:val="24"/>
          <w:szCs w:val="24"/>
        </w:rPr>
      </w:pPr>
    </w:p>
    <w:p w:rsidR="003A2D2F" w:rsidRPr="00C14CE2" w:rsidRDefault="00C86E6A" w:rsidP="005636F6">
      <w:pPr>
        <w:autoSpaceDE w:val="0"/>
        <w:autoSpaceDN w:val="0"/>
        <w:adjustRightInd w:val="0"/>
        <w:spacing w:before="2" w:after="0" w:line="241" w:lineRule="auto"/>
        <w:ind w:right="754"/>
        <w:rPr>
          <w:rFonts w:cs="Times New Roman"/>
          <w:sz w:val="24"/>
          <w:szCs w:val="24"/>
        </w:rPr>
      </w:pPr>
      <w:r>
        <w:rPr>
          <w:rFonts w:cs="Times New Roman"/>
          <w:sz w:val="24"/>
          <w:szCs w:val="24"/>
        </w:rPr>
        <w:t xml:space="preserve">The short form notice </w:t>
      </w:r>
      <w:r w:rsidR="003A2D2F" w:rsidRPr="00C14CE2">
        <w:rPr>
          <w:rFonts w:cs="Times New Roman"/>
          <w:sz w:val="24"/>
          <w:szCs w:val="24"/>
        </w:rPr>
        <w:t>shall</w:t>
      </w:r>
      <w:r w:rsidR="003A2D2F" w:rsidRPr="00C14CE2">
        <w:rPr>
          <w:rFonts w:cs="Times New Roman"/>
          <w:spacing w:val="-2"/>
          <w:sz w:val="24"/>
          <w:szCs w:val="24"/>
        </w:rPr>
        <w:t xml:space="preserve"> </w:t>
      </w:r>
      <w:del w:id="69" w:author="Author">
        <w:r w:rsidR="003A2D2F" w:rsidRPr="00C14CE2" w:rsidDel="00E73BB0">
          <w:rPr>
            <w:rFonts w:cs="Times New Roman"/>
            <w:sz w:val="24"/>
            <w:szCs w:val="24"/>
          </w:rPr>
          <w:delText>inform</w:delText>
        </w:r>
        <w:r w:rsidR="003A2D2F" w:rsidRPr="00C14CE2" w:rsidDel="00E73BB0">
          <w:rPr>
            <w:rFonts w:cs="Times New Roman"/>
            <w:spacing w:val="-4"/>
            <w:sz w:val="24"/>
            <w:szCs w:val="24"/>
          </w:rPr>
          <w:delText xml:space="preserve"> </w:delText>
        </w:r>
        <w:r w:rsidR="003A2D2F" w:rsidRPr="00C14CE2" w:rsidDel="00E73BB0">
          <w:rPr>
            <w:rFonts w:cs="Times New Roman"/>
            <w:sz w:val="24"/>
            <w:szCs w:val="24"/>
          </w:rPr>
          <w:delText>consumers</w:delText>
        </w:r>
      </w:del>
      <w:ins w:id="70" w:author="Author">
        <w:r w:rsidR="00E73BB0">
          <w:rPr>
            <w:rFonts w:cs="Times New Roman"/>
            <w:sz w:val="24"/>
            <w:szCs w:val="24"/>
          </w:rPr>
          <w:t>state</w:t>
        </w:r>
      </w:ins>
      <w:r w:rsidR="003A2D2F" w:rsidRPr="00C14CE2">
        <w:rPr>
          <w:rFonts w:cs="Times New Roman"/>
          <w:spacing w:val="-9"/>
          <w:sz w:val="24"/>
          <w:szCs w:val="24"/>
        </w:rPr>
        <w:t xml:space="preserve"> </w:t>
      </w:r>
      <w:r w:rsidR="003A2D2F" w:rsidRPr="00C14CE2">
        <w:rPr>
          <w:rFonts w:cs="Times New Roman"/>
          <w:sz w:val="24"/>
          <w:szCs w:val="24"/>
        </w:rPr>
        <w:t>which of</w:t>
      </w:r>
      <w:r w:rsidR="003A2D2F" w:rsidRPr="00C14CE2">
        <w:rPr>
          <w:rFonts w:cs="Times New Roman"/>
          <w:spacing w:val="-2"/>
          <w:sz w:val="24"/>
          <w:szCs w:val="24"/>
        </w:rPr>
        <w:t xml:space="preserve"> </w:t>
      </w:r>
      <w:r w:rsidR="003A2D2F" w:rsidRPr="00C14CE2">
        <w:rPr>
          <w:rFonts w:cs="Times New Roman"/>
          <w:sz w:val="24"/>
          <w:szCs w:val="24"/>
        </w:rPr>
        <w:t>the following data</w:t>
      </w:r>
      <w:r w:rsidR="003A2D2F" w:rsidRPr="00C14CE2">
        <w:rPr>
          <w:rFonts w:cs="Times New Roman"/>
          <w:spacing w:val="-4"/>
          <w:sz w:val="24"/>
          <w:szCs w:val="24"/>
        </w:rPr>
        <w:t xml:space="preserve"> </w:t>
      </w:r>
      <w:r w:rsidR="00C8080A" w:rsidRPr="00C14CE2">
        <w:rPr>
          <w:rFonts w:cs="Times New Roman"/>
          <w:spacing w:val="-4"/>
          <w:sz w:val="24"/>
          <w:szCs w:val="24"/>
        </w:rPr>
        <w:t xml:space="preserve">categories </w:t>
      </w:r>
      <w:r w:rsidR="00E66B62">
        <w:rPr>
          <w:rFonts w:cs="Times New Roman"/>
          <w:spacing w:val="-4"/>
          <w:sz w:val="24"/>
          <w:szCs w:val="24"/>
        </w:rPr>
        <w:t xml:space="preserve">the app </w:t>
      </w:r>
      <w:r w:rsidR="003A2D2F" w:rsidRPr="00C14CE2">
        <w:rPr>
          <w:rFonts w:cs="Times New Roman"/>
          <w:sz w:val="24"/>
          <w:szCs w:val="24"/>
        </w:rPr>
        <w:t>collect</w:t>
      </w:r>
      <w:r w:rsidR="00283063" w:rsidRPr="00C14CE2">
        <w:rPr>
          <w:rFonts w:cs="Times New Roman"/>
          <w:sz w:val="24"/>
          <w:szCs w:val="24"/>
        </w:rPr>
        <w:t>s</w:t>
      </w:r>
      <w:r w:rsidR="003A2D2F" w:rsidRPr="00C14CE2">
        <w:rPr>
          <w:rFonts w:cs="Times New Roman"/>
          <w:spacing w:val="-1"/>
          <w:sz w:val="24"/>
          <w:szCs w:val="24"/>
        </w:rPr>
        <w:t>:</w:t>
      </w:r>
    </w:p>
    <w:p w:rsidR="003A2D2F" w:rsidRPr="00C14CE2" w:rsidRDefault="003A2D2F" w:rsidP="00D83657">
      <w:pPr>
        <w:autoSpaceDE w:val="0"/>
        <w:autoSpaceDN w:val="0"/>
        <w:adjustRightInd w:val="0"/>
        <w:spacing w:after="0" w:line="239" w:lineRule="auto"/>
        <w:ind w:right="95"/>
        <w:rPr>
          <w:rFonts w:cs="Helvetica"/>
          <w:sz w:val="24"/>
          <w:szCs w:val="24"/>
        </w:rPr>
      </w:pPr>
    </w:p>
    <w:p w:rsidR="003A2D2F" w:rsidRPr="00C14CE2" w:rsidRDefault="003A2D2F" w:rsidP="003A2D2F">
      <w:pPr>
        <w:pStyle w:val="ListParagraph"/>
        <w:numPr>
          <w:ilvl w:val="0"/>
          <w:numId w:val="3"/>
        </w:numPr>
        <w:autoSpaceDE w:val="0"/>
        <w:autoSpaceDN w:val="0"/>
        <w:adjustRightInd w:val="0"/>
        <w:spacing w:before="11" w:after="0" w:line="240" w:lineRule="auto"/>
        <w:ind w:right="-20"/>
        <w:rPr>
          <w:rFonts w:cs="Times New Roman"/>
          <w:sz w:val="24"/>
          <w:szCs w:val="24"/>
        </w:rPr>
      </w:pPr>
      <w:r w:rsidRPr="00C14CE2">
        <w:rPr>
          <w:rFonts w:cs="Times New Roman"/>
          <w:b/>
          <w:bCs/>
          <w:sz w:val="24"/>
          <w:szCs w:val="24"/>
        </w:rPr>
        <w:t>Biometrics</w:t>
      </w:r>
      <w:r w:rsidRPr="00C14CE2">
        <w:rPr>
          <w:rFonts w:cs="Times New Roman"/>
          <w:b/>
          <w:bCs/>
          <w:spacing w:val="-1"/>
          <w:sz w:val="24"/>
          <w:szCs w:val="24"/>
        </w:rPr>
        <w:t xml:space="preserve"> </w:t>
      </w:r>
      <w:r w:rsidRPr="00C14CE2">
        <w:rPr>
          <w:rFonts w:cs="Times New Roman"/>
          <w:sz w:val="24"/>
          <w:szCs w:val="24"/>
        </w:rPr>
        <w:t>(information</w:t>
      </w:r>
      <w:r w:rsidRPr="00C14CE2">
        <w:rPr>
          <w:rFonts w:cs="Times New Roman"/>
          <w:spacing w:val="-4"/>
          <w:sz w:val="24"/>
          <w:szCs w:val="24"/>
        </w:rPr>
        <w:t xml:space="preserve"> </w:t>
      </w:r>
      <w:r w:rsidRPr="00C14CE2">
        <w:rPr>
          <w:rFonts w:cs="Times New Roman"/>
          <w:sz w:val="24"/>
          <w:szCs w:val="24"/>
        </w:rPr>
        <w:t>about your</w:t>
      </w:r>
      <w:r w:rsidRPr="00C14CE2">
        <w:rPr>
          <w:rFonts w:cs="Times New Roman"/>
          <w:spacing w:val="-5"/>
          <w:sz w:val="24"/>
          <w:szCs w:val="24"/>
        </w:rPr>
        <w:t xml:space="preserve"> </w:t>
      </w:r>
      <w:r w:rsidRPr="00C14CE2">
        <w:rPr>
          <w:rFonts w:cs="Times New Roman"/>
          <w:sz w:val="24"/>
          <w:szCs w:val="24"/>
        </w:rPr>
        <w:t>bod</w:t>
      </w:r>
      <w:r w:rsidRPr="00C14CE2">
        <w:rPr>
          <w:rFonts w:cs="Times New Roman"/>
          <w:spacing w:val="-1"/>
          <w:sz w:val="24"/>
          <w:szCs w:val="24"/>
        </w:rPr>
        <w:t>y</w:t>
      </w:r>
      <w:r w:rsidRPr="00C14CE2">
        <w:rPr>
          <w:rFonts w:cs="Times New Roman"/>
          <w:sz w:val="24"/>
          <w:szCs w:val="24"/>
        </w:rPr>
        <w:t>,</w:t>
      </w:r>
      <w:r w:rsidRPr="00C14CE2">
        <w:rPr>
          <w:rFonts w:cs="Times New Roman"/>
          <w:spacing w:val="-4"/>
          <w:sz w:val="24"/>
          <w:szCs w:val="24"/>
        </w:rPr>
        <w:t xml:space="preserve"> </w:t>
      </w:r>
      <w:r w:rsidRPr="00C14CE2">
        <w:rPr>
          <w:rFonts w:cs="Times New Roman"/>
          <w:sz w:val="24"/>
          <w:szCs w:val="24"/>
        </w:rPr>
        <w:t>including fingerprints,</w:t>
      </w:r>
      <w:r w:rsidRPr="00C14CE2">
        <w:rPr>
          <w:rFonts w:cs="Times New Roman"/>
          <w:spacing w:val="-13"/>
          <w:sz w:val="24"/>
          <w:szCs w:val="24"/>
        </w:rPr>
        <w:t xml:space="preserve"> </w:t>
      </w:r>
      <w:r w:rsidRPr="00C14CE2">
        <w:rPr>
          <w:rFonts w:cs="Times New Roman"/>
          <w:sz w:val="24"/>
          <w:szCs w:val="24"/>
        </w:rPr>
        <w:t>facial recognition,</w:t>
      </w:r>
      <w:r w:rsidRPr="00C14CE2">
        <w:rPr>
          <w:rFonts w:cs="Times New Roman"/>
          <w:spacing w:val="-11"/>
          <w:sz w:val="24"/>
          <w:szCs w:val="24"/>
        </w:rPr>
        <w:t xml:space="preserve"> </w:t>
      </w:r>
      <w:r w:rsidRPr="00C14CE2">
        <w:rPr>
          <w:rFonts w:cs="Times New Roman"/>
          <w:sz w:val="24"/>
          <w:szCs w:val="24"/>
        </w:rPr>
        <w:t>signatures</w:t>
      </w:r>
      <w:r w:rsidRPr="00C14CE2">
        <w:rPr>
          <w:rFonts w:cs="Times New Roman"/>
          <w:spacing w:val="-5"/>
          <w:sz w:val="24"/>
          <w:szCs w:val="24"/>
        </w:rPr>
        <w:t xml:space="preserve"> </w:t>
      </w:r>
      <w:r w:rsidRPr="00C14CE2">
        <w:rPr>
          <w:rFonts w:cs="Times New Roman"/>
          <w:sz w:val="24"/>
          <w:szCs w:val="24"/>
        </w:rPr>
        <w:t>and/or</w:t>
      </w:r>
      <w:r w:rsidRPr="00C14CE2">
        <w:rPr>
          <w:rFonts w:cs="Times New Roman"/>
          <w:spacing w:val="-4"/>
          <w:sz w:val="24"/>
          <w:szCs w:val="24"/>
        </w:rPr>
        <w:t xml:space="preserve"> </w:t>
      </w:r>
      <w:r w:rsidRPr="00C14CE2">
        <w:rPr>
          <w:rFonts w:cs="Times New Roman"/>
          <w:sz w:val="24"/>
          <w:szCs w:val="24"/>
        </w:rPr>
        <w:t>voice</w:t>
      </w:r>
      <w:r w:rsidRPr="00C14CE2">
        <w:rPr>
          <w:rFonts w:cs="Times New Roman"/>
          <w:spacing w:val="-5"/>
          <w:sz w:val="24"/>
          <w:szCs w:val="24"/>
        </w:rPr>
        <w:t xml:space="preserve"> </w:t>
      </w:r>
      <w:r w:rsidRPr="00C14CE2">
        <w:rPr>
          <w:rFonts w:cs="Times New Roman"/>
          <w:sz w:val="24"/>
          <w:szCs w:val="24"/>
        </w:rPr>
        <w:t>print.)</w:t>
      </w:r>
    </w:p>
    <w:p w:rsidR="00595A34" w:rsidRPr="00595A34" w:rsidRDefault="003A2D2F" w:rsidP="003A2D2F">
      <w:pPr>
        <w:pStyle w:val="ListParagraph"/>
        <w:numPr>
          <w:ilvl w:val="0"/>
          <w:numId w:val="3"/>
        </w:numPr>
        <w:autoSpaceDE w:val="0"/>
        <w:autoSpaceDN w:val="0"/>
        <w:adjustRightInd w:val="0"/>
        <w:spacing w:before="11" w:after="0" w:line="240" w:lineRule="auto"/>
        <w:ind w:right="-20"/>
        <w:rPr>
          <w:rFonts w:cs="Times New Roman"/>
          <w:sz w:val="24"/>
          <w:szCs w:val="24"/>
        </w:rPr>
      </w:pPr>
      <w:r w:rsidRPr="00C14CE2">
        <w:rPr>
          <w:rFonts w:cs="Times New Roman"/>
          <w:b/>
          <w:bCs/>
          <w:sz w:val="24"/>
          <w:szCs w:val="24"/>
        </w:rPr>
        <w:t>Browser</w:t>
      </w:r>
      <w:r w:rsidR="00595A34">
        <w:rPr>
          <w:rFonts w:cs="Times New Roman"/>
          <w:b/>
          <w:bCs/>
          <w:spacing w:val="-2"/>
          <w:sz w:val="24"/>
          <w:szCs w:val="24"/>
        </w:rPr>
        <w:t xml:space="preserve"> History</w:t>
      </w:r>
      <w:r w:rsidRPr="00C14CE2">
        <w:rPr>
          <w:rFonts w:cs="Times New Roman"/>
          <w:b/>
          <w:bCs/>
          <w:spacing w:val="-2"/>
          <w:sz w:val="24"/>
          <w:szCs w:val="24"/>
        </w:rPr>
        <w:t xml:space="preserve"> </w:t>
      </w:r>
      <w:r w:rsidR="00595A34" w:rsidRPr="00595A34">
        <w:rPr>
          <w:rFonts w:cs="Times New Roman"/>
          <w:bCs/>
          <w:spacing w:val="-2"/>
          <w:sz w:val="24"/>
          <w:szCs w:val="24"/>
        </w:rPr>
        <w:t>(a list of websites visited)</w:t>
      </w:r>
    </w:p>
    <w:p w:rsidR="003A2D2F" w:rsidRPr="00C14CE2" w:rsidRDefault="003A2D2F" w:rsidP="003A2D2F">
      <w:pPr>
        <w:pStyle w:val="ListParagraph"/>
        <w:numPr>
          <w:ilvl w:val="0"/>
          <w:numId w:val="3"/>
        </w:numPr>
        <w:autoSpaceDE w:val="0"/>
        <w:autoSpaceDN w:val="0"/>
        <w:adjustRightInd w:val="0"/>
        <w:spacing w:before="11" w:after="0" w:line="240" w:lineRule="auto"/>
        <w:ind w:right="-20"/>
        <w:rPr>
          <w:rFonts w:cs="Times New Roman"/>
          <w:sz w:val="24"/>
          <w:szCs w:val="24"/>
        </w:rPr>
      </w:pPr>
      <w:r w:rsidRPr="00C14CE2">
        <w:rPr>
          <w:rFonts w:cs="Times New Roman"/>
          <w:b/>
          <w:bCs/>
          <w:sz w:val="24"/>
          <w:szCs w:val="24"/>
        </w:rPr>
        <w:t>Phone</w:t>
      </w:r>
      <w:r w:rsidRPr="00C14CE2">
        <w:rPr>
          <w:rFonts w:cs="Times New Roman"/>
          <w:b/>
          <w:bCs/>
          <w:spacing w:val="-6"/>
          <w:sz w:val="24"/>
          <w:szCs w:val="24"/>
        </w:rPr>
        <w:t xml:space="preserve"> </w:t>
      </w:r>
      <w:r w:rsidRPr="00C14CE2">
        <w:rPr>
          <w:rFonts w:cs="Times New Roman"/>
          <w:b/>
          <w:bCs/>
          <w:sz w:val="24"/>
          <w:szCs w:val="24"/>
        </w:rPr>
        <w:t>or Text</w:t>
      </w:r>
      <w:r w:rsidRPr="00C14CE2">
        <w:rPr>
          <w:rFonts w:cs="Times New Roman"/>
          <w:b/>
          <w:bCs/>
          <w:spacing w:val="-1"/>
          <w:sz w:val="24"/>
          <w:szCs w:val="24"/>
        </w:rPr>
        <w:t xml:space="preserve"> </w:t>
      </w:r>
      <w:r w:rsidRPr="00C14CE2">
        <w:rPr>
          <w:rFonts w:cs="Times New Roman"/>
          <w:b/>
          <w:bCs/>
          <w:sz w:val="24"/>
          <w:szCs w:val="24"/>
        </w:rPr>
        <w:t>Log</w:t>
      </w:r>
      <w:r w:rsidRPr="00C14CE2">
        <w:rPr>
          <w:rFonts w:cs="Times New Roman"/>
          <w:b/>
          <w:bCs/>
          <w:spacing w:val="-1"/>
          <w:sz w:val="24"/>
          <w:szCs w:val="24"/>
        </w:rPr>
        <w:t xml:space="preserve"> </w:t>
      </w:r>
      <w:r w:rsidRPr="00C14CE2">
        <w:rPr>
          <w:rFonts w:cs="Times New Roman"/>
          <w:sz w:val="24"/>
          <w:szCs w:val="24"/>
        </w:rPr>
        <w:t>(a</w:t>
      </w:r>
      <w:r w:rsidRPr="00C14CE2">
        <w:rPr>
          <w:rFonts w:cs="Times New Roman"/>
          <w:spacing w:val="-1"/>
          <w:sz w:val="24"/>
          <w:szCs w:val="24"/>
        </w:rPr>
        <w:t xml:space="preserve"> </w:t>
      </w:r>
      <w:r w:rsidRPr="00C14CE2">
        <w:rPr>
          <w:rFonts w:cs="Times New Roman"/>
          <w:sz w:val="24"/>
          <w:szCs w:val="24"/>
        </w:rPr>
        <w:t>list</w:t>
      </w:r>
      <w:r w:rsidRPr="00C14CE2">
        <w:rPr>
          <w:rFonts w:cs="Times New Roman"/>
          <w:spacing w:val="-2"/>
          <w:sz w:val="24"/>
          <w:szCs w:val="24"/>
        </w:rPr>
        <w:t xml:space="preserve"> </w:t>
      </w:r>
      <w:r w:rsidRPr="00C14CE2">
        <w:rPr>
          <w:rFonts w:cs="Times New Roman"/>
          <w:sz w:val="24"/>
          <w:szCs w:val="24"/>
        </w:rPr>
        <w:t>of</w:t>
      </w:r>
      <w:r w:rsidRPr="00C14CE2">
        <w:rPr>
          <w:rFonts w:cs="Times New Roman"/>
          <w:spacing w:val="-2"/>
          <w:sz w:val="24"/>
          <w:szCs w:val="24"/>
        </w:rPr>
        <w:t xml:space="preserve"> </w:t>
      </w:r>
      <w:r w:rsidRPr="00C14CE2">
        <w:rPr>
          <w:rFonts w:cs="Times New Roman"/>
          <w:sz w:val="24"/>
          <w:szCs w:val="24"/>
        </w:rPr>
        <w:t>the</w:t>
      </w:r>
      <w:r w:rsidRPr="00C14CE2">
        <w:rPr>
          <w:rFonts w:cs="Times New Roman"/>
          <w:spacing w:val="-2"/>
          <w:sz w:val="24"/>
          <w:szCs w:val="24"/>
        </w:rPr>
        <w:t xml:space="preserve"> </w:t>
      </w:r>
      <w:r w:rsidRPr="00C14CE2">
        <w:rPr>
          <w:rFonts w:cs="Times New Roman"/>
          <w:sz w:val="24"/>
          <w:szCs w:val="24"/>
        </w:rPr>
        <w:t>calls</w:t>
      </w:r>
      <w:r w:rsidRPr="00C14CE2">
        <w:rPr>
          <w:rFonts w:cs="Times New Roman"/>
          <w:spacing w:val="-1"/>
          <w:sz w:val="24"/>
          <w:szCs w:val="24"/>
        </w:rPr>
        <w:t xml:space="preserve"> </w:t>
      </w:r>
      <w:r w:rsidRPr="00C14CE2">
        <w:rPr>
          <w:rFonts w:cs="Times New Roman"/>
          <w:sz w:val="24"/>
          <w:szCs w:val="24"/>
        </w:rPr>
        <w:t>or</w:t>
      </w:r>
      <w:r w:rsidRPr="00C14CE2">
        <w:rPr>
          <w:rFonts w:cs="Times New Roman"/>
          <w:spacing w:val="-2"/>
          <w:sz w:val="24"/>
          <w:szCs w:val="24"/>
        </w:rPr>
        <w:t xml:space="preserve"> </w:t>
      </w:r>
      <w:r w:rsidRPr="00C14CE2">
        <w:rPr>
          <w:rFonts w:cs="Times New Roman"/>
          <w:sz w:val="24"/>
          <w:szCs w:val="24"/>
        </w:rPr>
        <w:t>texts</w:t>
      </w:r>
      <w:r w:rsidRPr="00C14CE2">
        <w:rPr>
          <w:rFonts w:cs="Times New Roman"/>
          <w:spacing w:val="-2"/>
          <w:sz w:val="24"/>
          <w:szCs w:val="24"/>
        </w:rPr>
        <w:t xml:space="preserve"> </w:t>
      </w:r>
      <w:r w:rsidRPr="00C14CE2">
        <w:rPr>
          <w:rFonts w:cs="Times New Roman"/>
          <w:sz w:val="24"/>
          <w:szCs w:val="24"/>
        </w:rPr>
        <w:t>made</w:t>
      </w:r>
      <w:r w:rsidRPr="00C14CE2">
        <w:rPr>
          <w:rFonts w:cs="Times New Roman"/>
          <w:spacing w:val="-3"/>
          <w:sz w:val="24"/>
          <w:szCs w:val="24"/>
        </w:rPr>
        <w:t xml:space="preserve"> </w:t>
      </w:r>
      <w:r w:rsidRPr="00C14CE2">
        <w:rPr>
          <w:rFonts w:cs="Times New Roman"/>
          <w:sz w:val="24"/>
          <w:szCs w:val="24"/>
        </w:rPr>
        <w:t>or</w:t>
      </w:r>
      <w:r w:rsidRPr="00C14CE2">
        <w:rPr>
          <w:rFonts w:cs="Times New Roman"/>
          <w:spacing w:val="-2"/>
          <w:sz w:val="24"/>
          <w:szCs w:val="24"/>
        </w:rPr>
        <w:t xml:space="preserve"> </w:t>
      </w:r>
      <w:r w:rsidRPr="00C14CE2">
        <w:rPr>
          <w:rFonts w:cs="Times New Roman"/>
          <w:sz w:val="24"/>
          <w:szCs w:val="24"/>
        </w:rPr>
        <w:t>received.)</w:t>
      </w:r>
    </w:p>
    <w:p w:rsidR="003A2D2F" w:rsidRPr="00C14CE2" w:rsidRDefault="003A2D2F" w:rsidP="003A2D2F">
      <w:pPr>
        <w:pStyle w:val="ListParagraph"/>
        <w:numPr>
          <w:ilvl w:val="0"/>
          <w:numId w:val="3"/>
        </w:numPr>
        <w:autoSpaceDE w:val="0"/>
        <w:autoSpaceDN w:val="0"/>
        <w:adjustRightInd w:val="0"/>
        <w:spacing w:before="11" w:after="0" w:line="240" w:lineRule="auto"/>
        <w:ind w:right="-20"/>
        <w:rPr>
          <w:rFonts w:cs="Times New Roman"/>
          <w:sz w:val="24"/>
          <w:szCs w:val="24"/>
        </w:rPr>
      </w:pPr>
      <w:r w:rsidRPr="00C14CE2">
        <w:rPr>
          <w:rFonts w:cs="Times New Roman"/>
          <w:b/>
          <w:bCs/>
          <w:sz w:val="24"/>
          <w:szCs w:val="24"/>
        </w:rPr>
        <w:t xml:space="preserve">Contacts </w:t>
      </w:r>
      <w:r w:rsidRPr="00C14CE2">
        <w:rPr>
          <w:rFonts w:cs="Times New Roman"/>
          <w:sz w:val="24"/>
          <w:szCs w:val="24"/>
        </w:rPr>
        <w:t>(including</w:t>
      </w:r>
      <w:r w:rsidRPr="00C14CE2">
        <w:rPr>
          <w:rFonts w:cs="Times New Roman"/>
          <w:spacing w:val="-3"/>
          <w:sz w:val="24"/>
          <w:szCs w:val="24"/>
        </w:rPr>
        <w:t xml:space="preserve"> </w:t>
      </w:r>
      <w:r w:rsidRPr="00C14CE2">
        <w:rPr>
          <w:rFonts w:cs="Times New Roman"/>
          <w:sz w:val="24"/>
          <w:szCs w:val="24"/>
        </w:rPr>
        <w:t>list</w:t>
      </w:r>
      <w:r w:rsidRPr="00C14CE2">
        <w:rPr>
          <w:rFonts w:cs="Times New Roman"/>
          <w:spacing w:val="-1"/>
          <w:sz w:val="24"/>
          <w:szCs w:val="24"/>
        </w:rPr>
        <w:t xml:space="preserve"> </w:t>
      </w:r>
      <w:r w:rsidRPr="00C14CE2">
        <w:rPr>
          <w:rFonts w:cs="Times New Roman"/>
          <w:sz w:val="24"/>
          <w:szCs w:val="24"/>
        </w:rPr>
        <w:t>of</w:t>
      </w:r>
      <w:r w:rsidRPr="00C14CE2">
        <w:rPr>
          <w:rFonts w:cs="Times New Roman"/>
          <w:spacing w:val="-2"/>
          <w:sz w:val="24"/>
          <w:szCs w:val="24"/>
        </w:rPr>
        <w:t xml:space="preserve"> </w:t>
      </w:r>
      <w:r w:rsidRPr="00C14CE2">
        <w:rPr>
          <w:rFonts w:cs="Times New Roman"/>
          <w:sz w:val="24"/>
          <w:szCs w:val="24"/>
        </w:rPr>
        <w:t>contacts,</w:t>
      </w:r>
      <w:r w:rsidRPr="00C14CE2">
        <w:rPr>
          <w:rFonts w:cs="Times New Roman"/>
          <w:spacing w:val="-2"/>
          <w:sz w:val="24"/>
          <w:szCs w:val="24"/>
        </w:rPr>
        <w:t xml:space="preserve"> </w:t>
      </w:r>
      <w:r w:rsidRPr="00C14CE2">
        <w:rPr>
          <w:rFonts w:cs="Times New Roman"/>
          <w:sz w:val="24"/>
          <w:szCs w:val="24"/>
        </w:rPr>
        <w:t>social</w:t>
      </w:r>
      <w:r w:rsidRPr="00C14CE2">
        <w:rPr>
          <w:rFonts w:cs="Times New Roman"/>
          <w:spacing w:val="-5"/>
          <w:sz w:val="24"/>
          <w:szCs w:val="24"/>
        </w:rPr>
        <w:t xml:space="preserve"> </w:t>
      </w:r>
      <w:r w:rsidRPr="00C14CE2">
        <w:rPr>
          <w:rFonts w:cs="Times New Roman"/>
          <w:sz w:val="24"/>
          <w:szCs w:val="24"/>
        </w:rPr>
        <w:t>networking</w:t>
      </w:r>
      <w:r w:rsidRPr="00C14CE2">
        <w:rPr>
          <w:rFonts w:cs="Times New Roman"/>
          <w:spacing w:val="-4"/>
          <w:sz w:val="24"/>
          <w:szCs w:val="24"/>
        </w:rPr>
        <w:t xml:space="preserve"> </w:t>
      </w:r>
      <w:r w:rsidRPr="00C14CE2">
        <w:rPr>
          <w:rFonts w:cs="Times New Roman"/>
          <w:sz w:val="24"/>
          <w:szCs w:val="24"/>
        </w:rPr>
        <w:t>connections</w:t>
      </w:r>
      <w:r w:rsidRPr="00C14CE2">
        <w:rPr>
          <w:rFonts w:cs="Times New Roman"/>
          <w:spacing w:val="-12"/>
          <w:sz w:val="24"/>
          <w:szCs w:val="24"/>
        </w:rPr>
        <w:t xml:space="preserve"> </w:t>
      </w:r>
      <w:r w:rsidRPr="00C14CE2">
        <w:rPr>
          <w:rFonts w:cs="Times New Roman"/>
          <w:sz w:val="24"/>
          <w:szCs w:val="24"/>
        </w:rPr>
        <w:t>or their</w:t>
      </w:r>
      <w:r w:rsidRPr="00C14CE2">
        <w:rPr>
          <w:rFonts w:cs="Times New Roman"/>
          <w:spacing w:val="-3"/>
          <w:sz w:val="24"/>
          <w:szCs w:val="24"/>
        </w:rPr>
        <w:t xml:space="preserve"> </w:t>
      </w:r>
      <w:r w:rsidRPr="00C14CE2">
        <w:rPr>
          <w:rFonts w:cs="Times New Roman"/>
          <w:sz w:val="24"/>
          <w:szCs w:val="24"/>
        </w:rPr>
        <w:t>phone</w:t>
      </w:r>
      <w:r w:rsidRPr="00C14CE2">
        <w:rPr>
          <w:rFonts w:cs="Times New Roman"/>
          <w:spacing w:val="-4"/>
          <w:sz w:val="24"/>
          <w:szCs w:val="24"/>
        </w:rPr>
        <w:t xml:space="preserve"> </w:t>
      </w:r>
      <w:r w:rsidRPr="00C14CE2">
        <w:rPr>
          <w:rFonts w:cs="Times New Roman"/>
          <w:sz w:val="24"/>
          <w:szCs w:val="24"/>
        </w:rPr>
        <w:t>numbers,</w:t>
      </w:r>
      <w:r w:rsidRPr="00C14CE2">
        <w:rPr>
          <w:rFonts w:cs="Times New Roman"/>
          <w:spacing w:val="-3"/>
          <w:sz w:val="24"/>
          <w:szCs w:val="24"/>
        </w:rPr>
        <w:t xml:space="preserve"> </w:t>
      </w:r>
      <w:r w:rsidRPr="00C14CE2">
        <w:rPr>
          <w:rFonts w:cs="Times New Roman"/>
          <w:sz w:val="24"/>
          <w:szCs w:val="24"/>
        </w:rPr>
        <w:t>postal,</w:t>
      </w:r>
      <w:r w:rsidRPr="00C14CE2">
        <w:rPr>
          <w:rFonts w:cs="Times New Roman"/>
          <w:spacing w:val="-2"/>
          <w:sz w:val="24"/>
          <w:szCs w:val="24"/>
        </w:rPr>
        <w:t xml:space="preserve"> </w:t>
      </w:r>
      <w:r w:rsidRPr="00C14CE2">
        <w:rPr>
          <w:rFonts w:cs="Times New Roman"/>
          <w:sz w:val="24"/>
          <w:szCs w:val="24"/>
        </w:rPr>
        <w:t>email</w:t>
      </w:r>
      <w:r w:rsidRPr="00C14CE2">
        <w:rPr>
          <w:rFonts w:cs="Times New Roman"/>
          <w:spacing w:val="-2"/>
          <w:sz w:val="24"/>
          <w:szCs w:val="24"/>
        </w:rPr>
        <w:t xml:space="preserve"> </w:t>
      </w:r>
      <w:r w:rsidRPr="00C14CE2">
        <w:rPr>
          <w:rFonts w:cs="Times New Roman"/>
          <w:sz w:val="24"/>
          <w:szCs w:val="24"/>
        </w:rPr>
        <w:t>and</w:t>
      </w:r>
      <w:r w:rsidRPr="00C14CE2">
        <w:rPr>
          <w:rFonts w:cs="Times New Roman"/>
          <w:spacing w:val="-1"/>
          <w:sz w:val="24"/>
          <w:szCs w:val="24"/>
        </w:rPr>
        <w:t xml:space="preserve"> </w:t>
      </w:r>
      <w:r w:rsidRPr="00C14CE2">
        <w:rPr>
          <w:rFonts w:cs="Times New Roman"/>
          <w:sz w:val="24"/>
          <w:szCs w:val="24"/>
        </w:rPr>
        <w:t>text</w:t>
      </w:r>
      <w:r w:rsidRPr="00C14CE2">
        <w:rPr>
          <w:rFonts w:cs="Times New Roman"/>
          <w:spacing w:val="-1"/>
          <w:sz w:val="24"/>
          <w:szCs w:val="24"/>
        </w:rPr>
        <w:t xml:space="preserve"> </w:t>
      </w:r>
      <w:r w:rsidRPr="00C14CE2">
        <w:rPr>
          <w:rFonts w:cs="Times New Roman"/>
          <w:sz w:val="24"/>
          <w:szCs w:val="24"/>
        </w:rPr>
        <w:t>addresses)</w:t>
      </w:r>
    </w:p>
    <w:p w:rsidR="003A2D2F" w:rsidRPr="00C14CE2" w:rsidRDefault="003A2D2F" w:rsidP="003A2D2F">
      <w:pPr>
        <w:pStyle w:val="ListParagraph"/>
        <w:numPr>
          <w:ilvl w:val="0"/>
          <w:numId w:val="3"/>
        </w:numPr>
        <w:autoSpaceDE w:val="0"/>
        <w:autoSpaceDN w:val="0"/>
        <w:adjustRightInd w:val="0"/>
        <w:spacing w:before="11" w:after="0" w:line="240" w:lineRule="auto"/>
        <w:ind w:right="-20"/>
        <w:rPr>
          <w:rFonts w:cs="Times New Roman"/>
          <w:sz w:val="24"/>
          <w:szCs w:val="24"/>
        </w:rPr>
      </w:pPr>
      <w:r w:rsidRPr="00C14CE2">
        <w:rPr>
          <w:b/>
          <w:sz w:val="24"/>
          <w:szCs w:val="24"/>
        </w:rPr>
        <w:lastRenderedPageBreak/>
        <w:t>Financial Info</w:t>
      </w:r>
      <w:r w:rsidRPr="00C14CE2">
        <w:rPr>
          <w:sz w:val="24"/>
          <w:szCs w:val="24"/>
        </w:rPr>
        <w:t xml:space="preserve"> (includes credit, bank and consumer-specific financial information such as transaction data.)</w:t>
      </w:r>
    </w:p>
    <w:p w:rsidR="003A2D2F" w:rsidRPr="00C14CE2" w:rsidRDefault="003A2D2F" w:rsidP="003A2D2F">
      <w:pPr>
        <w:pStyle w:val="ListParagraph"/>
        <w:numPr>
          <w:ilvl w:val="0"/>
          <w:numId w:val="3"/>
        </w:numPr>
        <w:autoSpaceDE w:val="0"/>
        <w:autoSpaceDN w:val="0"/>
        <w:adjustRightInd w:val="0"/>
        <w:spacing w:before="11" w:after="0" w:line="240" w:lineRule="auto"/>
        <w:ind w:right="-20"/>
        <w:rPr>
          <w:rFonts w:cs="Times New Roman"/>
          <w:sz w:val="24"/>
          <w:szCs w:val="24"/>
        </w:rPr>
      </w:pPr>
      <w:r w:rsidRPr="00C14CE2">
        <w:rPr>
          <w:b/>
          <w:bCs/>
          <w:sz w:val="24"/>
          <w:szCs w:val="24"/>
        </w:rPr>
        <w:t>Health,</w:t>
      </w:r>
      <w:r w:rsidRPr="00C14CE2">
        <w:rPr>
          <w:b/>
          <w:bCs/>
          <w:spacing w:val="-6"/>
          <w:sz w:val="24"/>
          <w:szCs w:val="24"/>
        </w:rPr>
        <w:t xml:space="preserve"> </w:t>
      </w:r>
      <w:r w:rsidRPr="00C14CE2">
        <w:rPr>
          <w:b/>
          <w:bCs/>
          <w:sz w:val="24"/>
          <w:szCs w:val="24"/>
        </w:rPr>
        <w:t>Medical</w:t>
      </w:r>
      <w:r w:rsidRPr="00C14CE2">
        <w:rPr>
          <w:b/>
          <w:bCs/>
          <w:spacing w:val="-5"/>
          <w:sz w:val="24"/>
          <w:szCs w:val="24"/>
        </w:rPr>
        <w:t xml:space="preserve"> </w:t>
      </w:r>
      <w:r w:rsidRPr="00C14CE2">
        <w:rPr>
          <w:b/>
          <w:bCs/>
          <w:sz w:val="24"/>
          <w:szCs w:val="24"/>
        </w:rPr>
        <w:t>or Therapy</w:t>
      </w:r>
      <w:r w:rsidRPr="00C14CE2">
        <w:rPr>
          <w:b/>
          <w:bCs/>
          <w:spacing w:val="-5"/>
          <w:sz w:val="24"/>
          <w:szCs w:val="24"/>
        </w:rPr>
        <w:t xml:space="preserve"> </w:t>
      </w:r>
      <w:r w:rsidRPr="00C14CE2">
        <w:rPr>
          <w:b/>
          <w:bCs/>
          <w:sz w:val="24"/>
          <w:szCs w:val="24"/>
        </w:rPr>
        <w:t>Info</w:t>
      </w:r>
      <w:r w:rsidRPr="00C14CE2">
        <w:rPr>
          <w:b/>
          <w:bCs/>
          <w:spacing w:val="-7"/>
          <w:sz w:val="24"/>
          <w:szCs w:val="24"/>
        </w:rPr>
        <w:t xml:space="preserve"> </w:t>
      </w:r>
      <w:r w:rsidRPr="00C14CE2">
        <w:rPr>
          <w:sz w:val="24"/>
          <w:szCs w:val="24"/>
        </w:rPr>
        <w:t>(including</w:t>
      </w:r>
      <w:r w:rsidRPr="00C14CE2">
        <w:rPr>
          <w:spacing w:val="-1"/>
          <w:sz w:val="24"/>
          <w:szCs w:val="24"/>
        </w:rPr>
        <w:t xml:space="preserve"> </w:t>
      </w:r>
      <w:r w:rsidRPr="00C14CE2">
        <w:rPr>
          <w:sz w:val="24"/>
          <w:szCs w:val="24"/>
        </w:rPr>
        <w:t>health</w:t>
      </w:r>
      <w:r w:rsidRPr="00C14CE2">
        <w:rPr>
          <w:spacing w:val="-4"/>
          <w:sz w:val="24"/>
          <w:szCs w:val="24"/>
        </w:rPr>
        <w:t xml:space="preserve"> </w:t>
      </w:r>
      <w:r w:rsidRPr="00C14CE2">
        <w:rPr>
          <w:sz w:val="24"/>
          <w:szCs w:val="24"/>
        </w:rPr>
        <w:t>claims and</w:t>
      </w:r>
      <w:r w:rsidRPr="00C14CE2">
        <w:rPr>
          <w:spacing w:val="-2"/>
          <w:sz w:val="24"/>
          <w:szCs w:val="24"/>
        </w:rPr>
        <w:t xml:space="preserve"> </w:t>
      </w:r>
      <w:ins w:id="71" w:author="Author">
        <w:r w:rsidR="00E73BB0">
          <w:rPr>
            <w:spacing w:val="-2"/>
            <w:sz w:val="24"/>
            <w:szCs w:val="24"/>
          </w:rPr>
          <w:t xml:space="preserve">other </w:t>
        </w:r>
      </w:ins>
      <w:r w:rsidRPr="00C14CE2">
        <w:rPr>
          <w:sz w:val="24"/>
          <w:szCs w:val="24"/>
        </w:rPr>
        <w:t>information</w:t>
      </w:r>
      <w:r w:rsidRPr="00C14CE2">
        <w:rPr>
          <w:spacing w:val="-6"/>
          <w:sz w:val="24"/>
          <w:szCs w:val="24"/>
        </w:rPr>
        <w:t xml:space="preserve"> </w:t>
      </w:r>
      <w:r w:rsidRPr="00C14CE2">
        <w:rPr>
          <w:sz w:val="24"/>
          <w:szCs w:val="24"/>
        </w:rPr>
        <w:t>used</w:t>
      </w:r>
      <w:r w:rsidRPr="00C14CE2">
        <w:rPr>
          <w:spacing w:val="-5"/>
          <w:sz w:val="24"/>
          <w:szCs w:val="24"/>
        </w:rPr>
        <w:t xml:space="preserve"> </w:t>
      </w:r>
      <w:r w:rsidRPr="00C14CE2">
        <w:rPr>
          <w:sz w:val="24"/>
          <w:szCs w:val="24"/>
        </w:rPr>
        <w:t>to measure</w:t>
      </w:r>
      <w:r w:rsidRPr="00C14CE2">
        <w:rPr>
          <w:spacing w:val="-6"/>
          <w:sz w:val="24"/>
          <w:szCs w:val="24"/>
        </w:rPr>
        <w:t xml:space="preserve"> </w:t>
      </w:r>
      <w:r w:rsidRPr="00C14CE2">
        <w:rPr>
          <w:sz w:val="24"/>
          <w:szCs w:val="24"/>
        </w:rPr>
        <w:t>health</w:t>
      </w:r>
      <w:r w:rsidRPr="00C14CE2">
        <w:rPr>
          <w:spacing w:val="-5"/>
          <w:sz w:val="24"/>
          <w:szCs w:val="24"/>
        </w:rPr>
        <w:t xml:space="preserve"> </w:t>
      </w:r>
      <w:r w:rsidRPr="00C14CE2">
        <w:rPr>
          <w:sz w:val="24"/>
          <w:szCs w:val="24"/>
        </w:rPr>
        <w:t>or</w:t>
      </w:r>
      <w:r w:rsidRPr="00C14CE2">
        <w:rPr>
          <w:spacing w:val="-2"/>
          <w:sz w:val="24"/>
          <w:szCs w:val="24"/>
        </w:rPr>
        <w:t xml:space="preserve"> </w:t>
      </w:r>
      <w:r w:rsidRPr="00C14CE2">
        <w:rPr>
          <w:sz w:val="24"/>
          <w:szCs w:val="24"/>
        </w:rPr>
        <w:t>wellness.)</w:t>
      </w:r>
    </w:p>
    <w:p w:rsidR="003A2D2F" w:rsidRPr="00C14CE2" w:rsidRDefault="003A2D2F" w:rsidP="003A2D2F">
      <w:pPr>
        <w:pStyle w:val="ListParagraph"/>
        <w:numPr>
          <w:ilvl w:val="0"/>
          <w:numId w:val="3"/>
        </w:numPr>
        <w:autoSpaceDE w:val="0"/>
        <w:autoSpaceDN w:val="0"/>
        <w:adjustRightInd w:val="0"/>
        <w:spacing w:before="11" w:after="0" w:line="240" w:lineRule="auto"/>
        <w:ind w:right="-20"/>
        <w:rPr>
          <w:sz w:val="24"/>
          <w:szCs w:val="24"/>
        </w:rPr>
      </w:pPr>
      <w:r w:rsidRPr="00C14CE2">
        <w:rPr>
          <w:b/>
          <w:bCs/>
          <w:sz w:val="24"/>
          <w:szCs w:val="24"/>
        </w:rPr>
        <w:t>Locatio</w:t>
      </w:r>
      <w:r w:rsidRPr="00C14CE2">
        <w:rPr>
          <w:b/>
          <w:bCs/>
          <w:spacing w:val="-6"/>
          <w:sz w:val="24"/>
          <w:szCs w:val="24"/>
        </w:rPr>
        <w:t>n</w:t>
      </w:r>
      <w:r w:rsidRPr="00C14CE2">
        <w:rPr>
          <w:b/>
          <w:bCs/>
          <w:spacing w:val="-1"/>
          <w:sz w:val="24"/>
          <w:szCs w:val="24"/>
        </w:rPr>
        <w:t xml:space="preserve"> </w:t>
      </w:r>
      <w:r w:rsidRPr="00C14CE2">
        <w:rPr>
          <w:bCs/>
          <w:sz w:val="24"/>
          <w:szCs w:val="24"/>
        </w:rPr>
        <w:t>(precise</w:t>
      </w:r>
      <w:r w:rsidRPr="00C14CE2">
        <w:rPr>
          <w:bCs/>
          <w:spacing w:val="-8"/>
          <w:sz w:val="24"/>
          <w:szCs w:val="24"/>
        </w:rPr>
        <w:t xml:space="preserve"> </w:t>
      </w:r>
      <w:r w:rsidRPr="00C14CE2">
        <w:rPr>
          <w:bCs/>
          <w:spacing w:val="-5"/>
          <w:sz w:val="24"/>
          <w:szCs w:val="24"/>
        </w:rPr>
        <w:t>p</w:t>
      </w:r>
      <w:r w:rsidRPr="00C14CE2">
        <w:rPr>
          <w:bCs/>
          <w:sz w:val="24"/>
          <w:szCs w:val="24"/>
        </w:rPr>
        <w:t>ast</w:t>
      </w:r>
      <w:r w:rsidRPr="00C14CE2">
        <w:rPr>
          <w:bCs/>
          <w:spacing w:val="-2"/>
          <w:sz w:val="24"/>
          <w:szCs w:val="24"/>
        </w:rPr>
        <w:t xml:space="preserve"> </w:t>
      </w:r>
      <w:r w:rsidRPr="00C14CE2">
        <w:rPr>
          <w:bCs/>
          <w:sz w:val="24"/>
          <w:szCs w:val="24"/>
        </w:rPr>
        <w:t>or</w:t>
      </w:r>
      <w:r w:rsidRPr="00C14CE2">
        <w:rPr>
          <w:bCs/>
          <w:spacing w:val="-2"/>
          <w:sz w:val="24"/>
          <w:szCs w:val="24"/>
        </w:rPr>
        <w:t xml:space="preserve"> </w:t>
      </w:r>
      <w:r w:rsidRPr="00C14CE2">
        <w:rPr>
          <w:bCs/>
          <w:sz w:val="24"/>
          <w:szCs w:val="24"/>
        </w:rPr>
        <w:t>curr</w:t>
      </w:r>
      <w:r w:rsidRPr="00C14CE2">
        <w:rPr>
          <w:bCs/>
          <w:spacing w:val="-7"/>
          <w:sz w:val="24"/>
          <w:szCs w:val="24"/>
        </w:rPr>
        <w:t>e</w:t>
      </w:r>
      <w:r w:rsidRPr="00C14CE2">
        <w:rPr>
          <w:sz w:val="24"/>
          <w:szCs w:val="24"/>
        </w:rPr>
        <w:t>nt</w:t>
      </w:r>
      <w:r w:rsidRPr="00C14CE2">
        <w:rPr>
          <w:spacing w:val="-6"/>
          <w:sz w:val="24"/>
          <w:szCs w:val="24"/>
        </w:rPr>
        <w:t xml:space="preserve"> </w:t>
      </w:r>
      <w:r w:rsidRPr="00C14CE2">
        <w:rPr>
          <w:sz w:val="24"/>
          <w:szCs w:val="24"/>
        </w:rPr>
        <w:t>locatio</w:t>
      </w:r>
      <w:r w:rsidRPr="00C14CE2">
        <w:rPr>
          <w:spacing w:val="-1"/>
          <w:sz w:val="24"/>
          <w:szCs w:val="24"/>
        </w:rPr>
        <w:t xml:space="preserve">n </w:t>
      </w:r>
      <w:del w:id="72" w:author="Author">
        <w:r w:rsidRPr="00C14CE2" w:rsidDel="00E73BB0">
          <w:rPr>
            <w:sz w:val="24"/>
            <w:szCs w:val="24"/>
          </w:rPr>
          <w:delText>and hist</w:delText>
        </w:r>
        <w:r w:rsidRPr="00C14CE2" w:rsidDel="00E73BB0">
          <w:rPr>
            <w:spacing w:val="-1"/>
            <w:sz w:val="24"/>
            <w:szCs w:val="24"/>
          </w:rPr>
          <w:delText>o</w:delText>
        </w:r>
        <w:r w:rsidRPr="00C14CE2" w:rsidDel="00E73BB0">
          <w:rPr>
            <w:sz w:val="24"/>
            <w:szCs w:val="24"/>
          </w:rPr>
          <w:delText>ry</w:delText>
        </w:r>
        <w:r w:rsidRPr="00C14CE2" w:rsidDel="00E73BB0">
          <w:rPr>
            <w:spacing w:val="-5"/>
            <w:sz w:val="24"/>
            <w:szCs w:val="24"/>
          </w:rPr>
          <w:delText xml:space="preserve"> </w:delText>
        </w:r>
      </w:del>
      <w:r w:rsidRPr="00C14CE2">
        <w:rPr>
          <w:sz w:val="24"/>
          <w:szCs w:val="24"/>
        </w:rPr>
        <w:t>of</w:t>
      </w:r>
      <w:r w:rsidRPr="00C14CE2">
        <w:rPr>
          <w:spacing w:val="-2"/>
          <w:sz w:val="24"/>
          <w:szCs w:val="24"/>
        </w:rPr>
        <w:t xml:space="preserve"> </w:t>
      </w:r>
      <w:r w:rsidRPr="00C14CE2">
        <w:rPr>
          <w:spacing w:val="-4"/>
          <w:sz w:val="24"/>
          <w:szCs w:val="24"/>
        </w:rPr>
        <w:t>w</w:t>
      </w:r>
      <w:r w:rsidRPr="00C14CE2">
        <w:rPr>
          <w:sz w:val="24"/>
          <w:szCs w:val="24"/>
        </w:rPr>
        <w:t>here</w:t>
      </w:r>
      <w:r w:rsidRPr="00C14CE2">
        <w:rPr>
          <w:spacing w:val="-3"/>
          <w:sz w:val="24"/>
          <w:szCs w:val="24"/>
        </w:rPr>
        <w:t xml:space="preserve"> </w:t>
      </w:r>
      <w:r w:rsidRPr="00C14CE2">
        <w:rPr>
          <w:sz w:val="24"/>
          <w:szCs w:val="24"/>
        </w:rPr>
        <w:t>a</w:t>
      </w:r>
      <w:r w:rsidRPr="00C14CE2">
        <w:rPr>
          <w:spacing w:val="-2"/>
          <w:sz w:val="24"/>
          <w:szCs w:val="24"/>
        </w:rPr>
        <w:t xml:space="preserve"> </w:t>
      </w:r>
      <w:r w:rsidRPr="00C14CE2">
        <w:rPr>
          <w:sz w:val="24"/>
          <w:szCs w:val="24"/>
        </w:rPr>
        <w:t>user h</w:t>
      </w:r>
      <w:r w:rsidRPr="00C14CE2">
        <w:rPr>
          <w:spacing w:val="-6"/>
          <w:sz w:val="24"/>
          <w:szCs w:val="24"/>
        </w:rPr>
        <w:t>a</w:t>
      </w:r>
      <w:r w:rsidRPr="00C14CE2">
        <w:rPr>
          <w:sz w:val="24"/>
          <w:szCs w:val="24"/>
        </w:rPr>
        <w:t>s</w:t>
      </w:r>
      <w:r w:rsidRPr="00C14CE2">
        <w:rPr>
          <w:spacing w:val="-5"/>
          <w:sz w:val="24"/>
          <w:szCs w:val="24"/>
        </w:rPr>
        <w:t xml:space="preserve"> </w:t>
      </w:r>
      <w:r w:rsidRPr="00C14CE2">
        <w:rPr>
          <w:sz w:val="24"/>
          <w:szCs w:val="24"/>
        </w:rPr>
        <w:t>go</w:t>
      </w:r>
      <w:r w:rsidRPr="00C14CE2">
        <w:rPr>
          <w:spacing w:val="-5"/>
          <w:sz w:val="24"/>
          <w:szCs w:val="24"/>
        </w:rPr>
        <w:t>n</w:t>
      </w:r>
      <w:r w:rsidRPr="00C14CE2">
        <w:rPr>
          <w:sz w:val="24"/>
          <w:szCs w:val="24"/>
        </w:rPr>
        <w:t>e.)</w:t>
      </w:r>
    </w:p>
    <w:p w:rsidR="003A2D2F" w:rsidRPr="00C14CE2" w:rsidRDefault="003A2D2F" w:rsidP="003A2D2F">
      <w:pPr>
        <w:pStyle w:val="ListParagraph"/>
        <w:numPr>
          <w:ilvl w:val="0"/>
          <w:numId w:val="3"/>
        </w:numPr>
        <w:autoSpaceDE w:val="0"/>
        <w:autoSpaceDN w:val="0"/>
        <w:adjustRightInd w:val="0"/>
        <w:spacing w:before="11" w:after="0" w:line="240" w:lineRule="auto"/>
        <w:ind w:right="-20"/>
        <w:rPr>
          <w:sz w:val="24"/>
          <w:szCs w:val="24"/>
        </w:rPr>
      </w:pPr>
      <w:r w:rsidRPr="00C14CE2">
        <w:rPr>
          <w:rFonts w:cs="Times New Roman"/>
          <w:b/>
          <w:sz w:val="24"/>
          <w:szCs w:val="24"/>
        </w:rPr>
        <w:t>U</w:t>
      </w:r>
      <w:r w:rsidRPr="00C14CE2">
        <w:rPr>
          <w:rFonts w:cs="Times New Roman"/>
          <w:b/>
          <w:spacing w:val="-8"/>
          <w:sz w:val="24"/>
          <w:szCs w:val="24"/>
        </w:rPr>
        <w:t>se</w:t>
      </w:r>
      <w:r w:rsidRPr="00C14CE2">
        <w:rPr>
          <w:rFonts w:cs="Times New Roman"/>
          <w:b/>
          <w:spacing w:val="-5"/>
          <w:sz w:val="24"/>
          <w:szCs w:val="24"/>
        </w:rPr>
        <w:t xml:space="preserve">r </w:t>
      </w:r>
      <w:r w:rsidRPr="00C14CE2">
        <w:rPr>
          <w:rFonts w:cs="Times New Roman"/>
          <w:b/>
          <w:sz w:val="24"/>
          <w:szCs w:val="24"/>
        </w:rPr>
        <w:t>File</w:t>
      </w:r>
      <w:r w:rsidRPr="00C14CE2">
        <w:rPr>
          <w:rFonts w:cs="Times New Roman"/>
          <w:b/>
          <w:spacing w:val="-5"/>
          <w:sz w:val="24"/>
          <w:szCs w:val="24"/>
        </w:rPr>
        <w:t>s</w:t>
      </w:r>
      <w:r w:rsidRPr="00C14CE2">
        <w:rPr>
          <w:rFonts w:cs="Times New Roman"/>
          <w:spacing w:val="-5"/>
          <w:sz w:val="24"/>
          <w:szCs w:val="24"/>
        </w:rPr>
        <w:t xml:space="preserve"> </w:t>
      </w:r>
      <w:r w:rsidRPr="00C14CE2">
        <w:rPr>
          <w:rFonts w:cs="Times New Roman"/>
          <w:sz w:val="24"/>
          <w:szCs w:val="24"/>
        </w:rPr>
        <w:t>(fi</w:t>
      </w:r>
      <w:r w:rsidRPr="00C14CE2">
        <w:rPr>
          <w:rFonts w:cs="Times New Roman"/>
          <w:spacing w:val="-1"/>
          <w:sz w:val="24"/>
          <w:szCs w:val="24"/>
        </w:rPr>
        <w:t>le</w:t>
      </w:r>
      <w:r w:rsidRPr="00C14CE2">
        <w:rPr>
          <w:rFonts w:cs="Times New Roman"/>
          <w:spacing w:val="-6"/>
          <w:sz w:val="24"/>
          <w:szCs w:val="24"/>
        </w:rPr>
        <w:t xml:space="preserve">s </w:t>
      </w:r>
      <w:r w:rsidRPr="00C14CE2">
        <w:rPr>
          <w:rFonts w:cs="Times New Roman"/>
          <w:sz w:val="24"/>
          <w:szCs w:val="24"/>
        </w:rPr>
        <w:t>store</w:t>
      </w:r>
      <w:r w:rsidRPr="00C14CE2">
        <w:rPr>
          <w:rFonts w:cs="Times New Roman"/>
          <w:spacing w:val="-5"/>
          <w:sz w:val="24"/>
          <w:szCs w:val="24"/>
        </w:rPr>
        <w:t xml:space="preserve">d </w:t>
      </w:r>
      <w:r w:rsidRPr="00C14CE2">
        <w:rPr>
          <w:rFonts w:cs="Times New Roman"/>
          <w:sz w:val="24"/>
          <w:szCs w:val="24"/>
        </w:rPr>
        <w:t>o</w:t>
      </w:r>
      <w:r w:rsidRPr="00C14CE2">
        <w:rPr>
          <w:rFonts w:cs="Times New Roman"/>
          <w:spacing w:val="-5"/>
          <w:sz w:val="24"/>
          <w:szCs w:val="24"/>
        </w:rPr>
        <w:t xml:space="preserve">n </w:t>
      </w:r>
      <w:r w:rsidRPr="00C14CE2">
        <w:rPr>
          <w:rFonts w:cs="Times New Roman"/>
          <w:sz w:val="24"/>
          <w:szCs w:val="24"/>
        </w:rPr>
        <w:t>th</w:t>
      </w:r>
      <w:r w:rsidRPr="00C14CE2">
        <w:rPr>
          <w:rFonts w:cs="Times New Roman"/>
          <w:spacing w:val="-3"/>
          <w:sz w:val="24"/>
          <w:szCs w:val="24"/>
        </w:rPr>
        <w:t>e</w:t>
      </w:r>
      <w:r w:rsidRPr="00C14CE2">
        <w:rPr>
          <w:rFonts w:cs="Times New Roman"/>
          <w:spacing w:val="-1"/>
          <w:sz w:val="24"/>
          <w:szCs w:val="24"/>
        </w:rPr>
        <w:t xml:space="preserve"> d</w:t>
      </w:r>
      <w:r w:rsidRPr="00C14CE2">
        <w:rPr>
          <w:rFonts w:cs="Times New Roman"/>
          <w:sz w:val="24"/>
          <w:szCs w:val="24"/>
        </w:rPr>
        <w:t>evic</w:t>
      </w:r>
      <w:r w:rsidRPr="00C14CE2">
        <w:rPr>
          <w:rFonts w:cs="Times New Roman"/>
          <w:spacing w:val="-7"/>
          <w:sz w:val="24"/>
          <w:szCs w:val="24"/>
        </w:rPr>
        <w:t xml:space="preserve">e that contain your content, </w:t>
      </w:r>
      <w:r w:rsidRPr="00C14CE2">
        <w:rPr>
          <w:rFonts w:cs="Times New Roman"/>
          <w:sz w:val="24"/>
          <w:szCs w:val="24"/>
        </w:rPr>
        <w:t>suc</w:t>
      </w:r>
      <w:r w:rsidRPr="00C14CE2">
        <w:rPr>
          <w:rFonts w:cs="Times New Roman"/>
          <w:spacing w:val="-5"/>
          <w:sz w:val="24"/>
          <w:szCs w:val="24"/>
        </w:rPr>
        <w:t xml:space="preserve">h </w:t>
      </w:r>
      <w:r w:rsidRPr="00C14CE2">
        <w:rPr>
          <w:rFonts w:cs="Times New Roman"/>
          <w:sz w:val="24"/>
          <w:szCs w:val="24"/>
        </w:rPr>
        <w:t>a</w:t>
      </w:r>
      <w:r w:rsidRPr="00C14CE2">
        <w:rPr>
          <w:rFonts w:cs="Times New Roman"/>
          <w:spacing w:val="-1"/>
          <w:sz w:val="24"/>
          <w:szCs w:val="24"/>
        </w:rPr>
        <w:t>s</w:t>
      </w:r>
      <w:r w:rsidRPr="00C14CE2">
        <w:rPr>
          <w:rFonts w:cs="Times New Roman"/>
          <w:spacing w:val="-5"/>
          <w:sz w:val="24"/>
          <w:szCs w:val="24"/>
        </w:rPr>
        <w:t xml:space="preserve"> c</w:t>
      </w:r>
      <w:r w:rsidRPr="00C14CE2">
        <w:rPr>
          <w:rFonts w:cs="Times New Roman"/>
          <w:sz w:val="24"/>
          <w:szCs w:val="24"/>
        </w:rPr>
        <w:t>al</w:t>
      </w:r>
      <w:r w:rsidRPr="00C14CE2">
        <w:rPr>
          <w:rFonts w:cs="Times New Roman"/>
          <w:spacing w:val="-5"/>
          <w:sz w:val="24"/>
          <w:szCs w:val="24"/>
        </w:rPr>
        <w:t>en</w:t>
      </w:r>
      <w:r w:rsidRPr="00C14CE2">
        <w:rPr>
          <w:rFonts w:cs="Times New Roman"/>
          <w:sz w:val="24"/>
          <w:szCs w:val="24"/>
        </w:rPr>
        <w:t>dar</w:t>
      </w:r>
      <w:r w:rsidRPr="00C14CE2">
        <w:rPr>
          <w:rFonts w:cs="Times New Roman"/>
          <w:spacing w:val="-6"/>
          <w:sz w:val="24"/>
          <w:szCs w:val="24"/>
        </w:rPr>
        <w:t xml:space="preserve">, </w:t>
      </w:r>
      <w:r w:rsidRPr="00C14CE2">
        <w:rPr>
          <w:rFonts w:cs="Times New Roman"/>
          <w:sz w:val="24"/>
          <w:szCs w:val="24"/>
        </w:rPr>
        <w:t>photos</w:t>
      </w:r>
      <w:r w:rsidRPr="00C14CE2">
        <w:rPr>
          <w:rFonts w:cs="Times New Roman"/>
          <w:spacing w:val="-5"/>
          <w:sz w:val="24"/>
          <w:szCs w:val="24"/>
        </w:rPr>
        <w:t xml:space="preserve">, </w:t>
      </w:r>
      <w:r w:rsidRPr="00C14CE2">
        <w:rPr>
          <w:rFonts w:cs="Times New Roman"/>
          <w:sz w:val="24"/>
          <w:szCs w:val="24"/>
        </w:rPr>
        <w:t xml:space="preserve">text, </w:t>
      </w:r>
      <w:r w:rsidRPr="00C14CE2">
        <w:rPr>
          <w:rFonts w:cs="Times New Roman"/>
          <w:spacing w:val="-3"/>
          <w:sz w:val="24"/>
          <w:szCs w:val="24"/>
        </w:rPr>
        <w:t xml:space="preserve">or </w:t>
      </w:r>
      <w:r w:rsidRPr="00C14CE2">
        <w:rPr>
          <w:rFonts w:cs="Times New Roman"/>
          <w:sz w:val="24"/>
          <w:szCs w:val="24"/>
        </w:rPr>
        <w:t>video.)</w:t>
      </w:r>
    </w:p>
    <w:p w:rsidR="002A0A72" w:rsidRPr="00C14CE2" w:rsidRDefault="002A0A72" w:rsidP="00D83657">
      <w:pPr>
        <w:autoSpaceDE w:val="0"/>
        <w:autoSpaceDN w:val="0"/>
        <w:adjustRightInd w:val="0"/>
        <w:spacing w:after="0" w:line="239" w:lineRule="auto"/>
        <w:ind w:right="95"/>
        <w:rPr>
          <w:rFonts w:cs="Times New Roman"/>
          <w:sz w:val="24"/>
          <w:szCs w:val="24"/>
        </w:rPr>
      </w:pPr>
    </w:p>
    <w:p w:rsidR="003A2D2F" w:rsidRPr="00C14CE2" w:rsidRDefault="00C86E6A" w:rsidP="003A2D2F">
      <w:pPr>
        <w:rPr>
          <w:rFonts w:cs="Helvetica"/>
          <w:sz w:val="24"/>
          <w:szCs w:val="24"/>
        </w:rPr>
      </w:pPr>
      <w:r>
        <w:rPr>
          <w:sz w:val="24"/>
          <w:szCs w:val="24"/>
        </w:rPr>
        <w:t xml:space="preserve">The short form notice </w:t>
      </w:r>
      <w:del w:id="73" w:author="Author">
        <w:r w:rsidR="003A2D2F" w:rsidRPr="00C14CE2" w:rsidDel="00E73BB0">
          <w:rPr>
            <w:sz w:val="24"/>
            <w:szCs w:val="24"/>
          </w:rPr>
          <w:delText>shall</w:delText>
        </w:r>
        <w:r w:rsidR="003A2D2F" w:rsidRPr="00C14CE2" w:rsidDel="00E73BB0">
          <w:rPr>
            <w:spacing w:val="-2"/>
            <w:sz w:val="24"/>
            <w:szCs w:val="24"/>
          </w:rPr>
          <w:delText xml:space="preserve"> </w:delText>
        </w:r>
      </w:del>
      <w:ins w:id="74" w:author="Author">
        <w:r w:rsidR="00E73BB0">
          <w:rPr>
            <w:sz w:val="24"/>
            <w:szCs w:val="24"/>
          </w:rPr>
          <w:t>need</w:t>
        </w:r>
        <w:r w:rsidR="00E73BB0" w:rsidRPr="00C14CE2">
          <w:rPr>
            <w:spacing w:val="-2"/>
            <w:sz w:val="24"/>
            <w:szCs w:val="24"/>
          </w:rPr>
          <w:t xml:space="preserve"> </w:t>
        </w:r>
      </w:ins>
      <w:r w:rsidR="003A2D2F" w:rsidRPr="00C14CE2">
        <w:rPr>
          <w:sz w:val="24"/>
          <w:szCs w:val="24"/>
        </w:rPr>
        <w:t>not</w:t>
      </w:r>
      <w:r w:rsidR="003A2D2F" w:rsidRPr="00C14CE2">
        <w:rPr>
          <w:spacing w:val="-1"/>
          <w:sz w:val="24"/>
          <w:szCs w:val="24"/>
        </w:rPr>
        <w:t xml:space="preserve"> </w:t>
      </w:r>
      <w:del w:id="75" w:author="Author">
        <w:r w:rsidR="003A2D2F" w:rsidRPr="00C14CE2" w:rsidDel="00E73BB0">
          <w:rPr>
            <w:sz w:val="24"/>
            <w:szCs w:val="24"/>
          </w:rPr>
          <w:delText>be required</w:delText>
        </w:r>
        <w:r w:rsidR="003A2D2F" w:rsidRPr="00C14CE2" w:rsidDel="00E73BB0">
          <w:rPr>
            <w:spacing w:val="-9"/>
            <w:sz w:val="24"/>
            <w:szCs w:val="24"/>
          </w:rPr>
          <w:delText xml:space="preserve"> </w:delText>
        </w:r>
        <w:r w:rsidR="003A2D2F" w:rsidRPr="00C14CE2" w:rsidDel="00E73BB0">
          <w:rPr>
            <w:sz w:val="24"/>
            <w:szCs w:val="24"/>
          </w:rPr>
          <w:delText>to</w:delText>
        </w:r>
        <w:r w:rsidR="003A2D2F" w:rsidRPr="00C14CE2" w:rsidDel="00E73BB0">
          <w:rPr>
            <w:spacing w:val="-1"/>
            <w:sz w:val="24"/>
            <w:szCs w:val="24"/>
          </w:rPr>
          <w:delText xml:space="preserve"> </w:delText>
        </w:r>
      </w:del>
      <w:r w:rsidR="003A2D2F" w:rsidRPr="00C14CE2">
        <w:rPr>
          <w:sz w:val="24"/>
          <w:szCs w:val="24"/>
        </w:rPr>
        <w:t xml:space="preserve">disclose incidental collection of the above data elements if the data element is actively submitted by a user through an open field and the user is </w:t>
      </w:r>
      <w:r w:rsidR="003A2D2F" w:rsidRPr="00C14CE2">
        <w:rPr>
          <w:rFonts w:cs="Helvetica"/>
          <w:sz w:val="24"/>
          <w:szCs w:val="24"/>
        </w:rPr>
        <w:t>not en</w:t>
      </w:r>
      <w:r w:rsidR="00283063" w:rsidRPr="00C14CE2">
        <w:rPr>
          <w:rFonts w:cs="Helvetica"/>
          <w:sz w:val="24"/>
          <w:szCs w:val="24"/>
        </w:rPr>
        <w:t>c</w:t>
      </w:r>
      <w:r w:rsidR="003A2D2F" w:rsidRPr="00C14CE2">
        <w:rPr>
          <w:rFonts w:cs="Helvetica"/>
          <w:sz w:val="24"/>
          <w:szCs w:val="24"/>
        </w:rPr>
        <w:t>ouraged to submit that specific data element.</w:t>
      </w:r>
    </w:p>
    <w:p w:rsidR="00CF4E24" w:rsidRPr="00C14CE2" w:rsidRDefault="007B7B8D" w:rsidP="003A2D2F">
      <w:pPr>
        <w:rPr>
          <w:rFonts w:cs="Helvetica"/>
          <w:sz w:val="24"/>
          <w:szCs w:val="24"/>
        </w:rPr>
      </w:pPr>
      <w:r w:rsidRPr="00C14CE2">
        <w:rPr>
          <w:rFonts w:cs="Helvetica"/>
          <w:sz w:val="24"/>
          <w:szCs w:val="24"/>
        </w:rPr>
        <w:t>If an app as one of its</w:t>
      </w:r>
      <w:r w:rsidR="00AD7BB8">
        <w:rPr>
          <w:rFonts w:cs="Helvetica"/>
          <w:sz w:val="24"/>
          <w:szCs w:val="24"/>
        </w:rPr>
        <w:t xml:space="preserve"> functions permits the purchase</w:t>
      </w:r>
      <w:r w:rsidRPr="00C14CE2">
        <w:rPr>
          <w:rFonts w:cs="Helvetica"/>
          <w:sz w:val="24"/>
          <w:szCs w:val="24"/>
        </w:rPr>
        <w:t xml:space="preserve"> of goods or service</w:t>
      </w:r>
      <w:r w:rsidR="00AD7BB8">
        <w:rPr>
          <w:rFonts w:cs="Helvetica"/>
          <w:sz w:val="24"/>
          <w:szCs w:val="24"/>
        </w:rPr>
        <w:t>s</w:t>
      </w:r>
      <w:r w:rsidRPr="00C14CE2">
        <w:rPr>
          <w:rFonts w:cs="Helvetica"/>
          <w:sz w:val="24"/>
          <w:szCs w:val="24"/>
        </w:rPr>
        <w:t xml:space="preserve"> and does not otherwise passively collect financial information without advance consumer notice, the short form notice is not required to list collection of financial information unless the consumer chooses to make a purchase in which</w:t>
      </w:r>
      <w:r w:rsidR="00C41E22" w:rsidRPr="00C14CE2">
        <w:rPr>
          <w:rFonts w:cs="Helvetica"/>
          <w:sz w:val="24"/>
          <w:szCs w:val="24"/>
        </w:rPr>
        <w:t xml:space="preserve"> such information is collected </w:t>
      </w:r>
      <w:r w:rsidRPr="00C14CE2">
        <w:rPr>
          <w:rFonts w:cs="Helvetica"/>
          <w:sz w:val="24"/>
          <w:szCs w:val="24"/>
        </w:rPr>
        <w:t>or that collection represents a material change from the a</w:t>
      </w:r>
      <w:r w:rsidR="00C41E22" w:rsidRPr="00C14CE2">
        <w:rPr>
          <w:rFonts w:cs="Helvetica"/>
          <w:sz w:val="24"/>
          <w:szCs w:val="24"/>
        </w:rPr>
        <w:t>pp's previous short form notice</w:t>
      </w:r>
      <w:r w:rsidRPr="00C14CE2">
        <w:rPr>
          <w:rFonts w:cs="Helvetica"/>
          <w:sz w:val="24"/>
          <w:szCs w:val="24"/>
        </w:rPr>
        <w:t xml:space="preserve">. </w:t>
      </w:r>
    </w:p>
    <w:p w:rsidR="003A2D2F" w:rsidRDefault="00CF4E24" w:rsidP="003A2D2F">
      <w:pPr>
        <w:rPr>
          <w:ins w:id="76" w:author="Author"/>
          <w:sz w:val="24"/>
          <w:szCs w:val="24"/>
        </w:rPr>
      </w:pPr>
      <w:r w:rsidRPr="004259DA">
        <w:rPr>
          <w:sz w:val="24"/>
          <w:szCs w:val="24"/>
        </w:rPr>
        <w:t xml:space="preserve">Data is </w:t>
      </w:r>
      <w:ins w:id="77" w:author="Author">
        <w:r w:rsidR="00EA0637">
          <w:rPr>
            <w:sz w:val="24"/>
            <w:szCs w:val="24"/>
          </w:rPr>
          <w:t xml:space="preserve">deemed to be </w:t>
        </w:r>
      </w:ins>
      <w:del w:id="78" w:author="Author">
        <w:r w:rsidRPr="004259DA" w:rsidDel="00EA0637">
          <w:rPr>
            <w:sz w:val="24"/>
            <w:szCs w:val="24"/>
          </w:rPr>
          <w:delText xml:space="preserve">not </w:delText>
        </w:r>
      </w:del>
      <w:r w:rsidRPr="004259DA">
        <w:rPr>
          <w:sz w:val="24"/>
          <w:szCs w:val="24"/>
        </w:rPr>
        <w:t xml:space="preserve">collected </w:t>
      </w:r>
      <w:ins w:id="79" w:author="Author">
        <w:r w:rsidR="00EA0637">
          <w:rPr>
            <w:sz w:val="24"/>
            <w:szCs w:val="24"/>
          </w:rPr>
          <w:t xml:space="preserve">only if transmitted off of </w:t>
        </w:r>
      </w:ins>
      <w:del w:id="80" w:author="Author">
        <w:r w:rsidRPr="004259DA" w:rsidDel="00EA0637">
          <w:rPr>
            <w:sz w:val="24"/>
            <w:szCs w:val="24"/>
          </w:rPr>
          <w:delText xml:space="preserve">when it remains local to </w:delText>
        </w:r>
      </w:del>
      <w:r w:rsidRPr="004259DA">
        <w:rPr>
          <w:sz w:val="24"/>
          <w:szCs w:val="24"/>
        </w:rPr>
        <w:t>the device</w:t>
      </w:r>
      <w:del w:id="81" w:author="Author">
        <w:r w:rsidR="00E66B62" w:rsidDel="00EA0637">
          <w:rPr>
            <w:sz w:val="24"/>
            <w:szCs w:val="24"/>
          </w:rPr>
          <w:delText xml:space="preserve"> [and is not transmitted to the app developer or another party]</w:delText>
        </w:r>
      </w:del>
      <w:r w:rsidR="00AD7BB8">
        <w:rPr>
          <w:sz w:val="24"/>
          <w:szCs w:val="24"/>
        </w:rPr>
        <w:t>.</w:t>
      </w:r>
      <w:r w:rsidRPr="004259DA">
        <w:rPr>
          <w:sz w:val="24"/>
          <w:szCs w:val="24"/>
        </w:rPr>
        <w:t xml:space="preserve"> </w:t>
      </w:r>
    </w:p>
    <w:p w:rsidR="00283063" w:rsidRPr="00C14CE2" w:rsidRDefault="003A2D2F" w:rsidP="00C468CF">
      <w:pPr>
        <w:widowControl w:val="0"/>
        <w:autoSpaceDE w:val="0"/>
        <w:autoSpaceDN w:val="0"/>
        <w:adjustRightInd w:val="0"/>
        <w:spacing w:after="0" w:line="240" w:lineRule="auto"/>
        <w:ind w:firstLine="720"/>
        <w:rPr>
          <w:rFonts w:cs="Helvetica"/>
          <w:b/>
          <w:sz w:val="24"/>
          <w:szCs w:val="24"/>
        </w:rPr>
      </w:pPr>
      <w:r w:rsidRPr="00C14CE2">
        <w:rPr>
          <w:rFonts w:cs="Helvetica"/>
          <w:b/>
          <w:sz w:val="24"/>
          <w:szCs w:val="24"/>
        </w:rPr>
        <w:t>B.         Data Shared</w:t>
      </w:r>
    </w:p>
    <w:p w:rsidR="003A2D2F" w:rsidRPr="00C14CE2" w:rsidRDefault="003A2D2F" w:rsidP="003A2D2F">
      <w:pPr>
        <w:widowControl w:val="0"/>
        <w:autoSpaceDE w:val="0"/>
        <w:autoSpaceDN w:val="0"/>
        <w:adjustRightInd w:val="0"/>
        <w:spacing w:after="0" w:line="240" w:lineRule="auto"/>
        <w:rPr>
          <w:rFonts w:cs="Helvetica"/>
          <w:b/>
          <w:sz w:val="24"/>
          <w:szCs w:val="24"/>
        </w:rPr>
      </w:pPr>
    </w:p>
    <w:p w:rsidR="003A2D2F" w:rsidRPr="00C14CE2" w:rsidRDefault="00E66B62" w:rsidP="003A2D2F">
      <w:pPr>
        <w:widowControl w:val="0"/>
        <w:autoSpaceDE w:val="0"/>
        <w:autoSpaceDN w:val="0"/>
        <w:adjustRightInd w:val="0"/>
        <w:spacing w:after="0" w:line="240" w:lineRule="auto"/>
        <w:rPr>
          <w:rFonts w:cs="Helvetica"/>
          <w:sz w:val="24"/>
          <w:szCs w:val="24"/>
        </w:rPr>
      </w:pPr>
      <w:r>
        <w:rPr>
          <w:rFonts w:cs="Helvetica"/>
          <w:sz w:val="24"/>
          <w:szCs w:val="24"/>
        </w:rPr>
        <w:t xml:space="preserve">The short form notice </w:t>
      </w:r>
      <w:r w:rsidR="003A2D2F" w:rsidRPr="00C14CE2">
        <w:rPr>
          <w:rFonts w:cs="Helvetica"/>
          <w:sz w:val="24"/>
          <w:szCs w:val="24"/>
        </w:rPr>
        <w:t xml:space="preserve">shall state whether </w:t>
      </w:r>
      <w:r>
        <w:rPr>
          <w:rFonts w:cs="Helvetica"/>
          <w:sz w:val="24"/>
          <w:szCs w:val="24"/>
        </w:rPr>
        <w:t xml:space="preserve">the app </w:t>
      </w:r>
      <w:r w:rsidR="003A2D2F" w:rsidRPr="00C14CE2">
        <w:rPr>
          <w:rFonts w:cs="Helvetica"/>
          <w:sz w:val="24"/>
          <w:szCs w:val="24"/>
        </w:rPr>
        <w:t>share</w:t>
      </w:r>
      <w:r w:rsidR="00283063" w:rsidRPr="00C14CE2">
        <w:rPr>
          <w:rFonts w:cs="Helvetica"/>
          <w:sz w:val="24"/>
          <w:szCs w:val="24"/>
        </w:rPr>
        <w:t>s</w:t>
      </w:r>
      <w:r w:rsidR="003A2D2F" w:rsidRPr="00C14CE2">
        <w:rPr>
          <w:rFonts w:cs="Helvetica"/>
          <w:sz w:val="24"/>
          <w:szCs w:val="24"/>
        </w:rPr>
        <w:t xml:space="preserve"> user-specific data with any category of third-party entity that falls within any of the following</w:t>
      </w:r>
      <w:ins w:id="82" w:author="Author">
        <w:r w:rsidR="00E73BB0">
          <w:rPr>
            <w:rFonts w:cs="Helvetica"/>
            <w:sz w:val="24"/>
            <w:szCs w:val="24"/>
          </w:rPr>
          <w:t xml:space="preserve"> categories</w:t>
        </w:r>
      </w:ins>
      <w:r w:rsidR="003A2D2F" w:rsidRPr="00C14CE2">
        <w:rPr>
          <w:rFonts w:cs="Helvetica"/>
          <w:sz w:val="24"/>
          <w:szCs w:val="24"/>
        </w:rPr>
        <w:t>:</w:t>
      </w:r>
    </w:p>
    <w:p w:rsidR="003A2D2F" w:rsidRPr="00C14CE2" w:rsidRDefault="003A2D2F" w:rsidP="003A2D2F">
      <w:pPr>
        <w:widowControl w:val="0"/>
        <w:autoSpaceDE w:val="0"/>
        <w:autoSpaceDN w:val="0"/>
        <w:adjustRightInd w:val="0"/>
        <w:spacing w:after="0" w:line="240" w:lineRule="auto"/>
        <w:rPr>
          <w:rFonts w:cs="Helvetica"/>
          <w:sz w:val="24"/>
          <w:szCs w:val="24"/>
        </w:rPr>
      </w:pPr>
    </w:p>
    <w:p w:rsidR="003A2D2F" w:rsidRPr="00C14CE2" w:rsidRDefault="003A2D2F" w:rsidP="003A2D2F">
      <w:pPr>
        <w:pStyle w:val="ListParagraph"/>
        <w:widowControl w:val="0"/>
        <w:numPr>
          <w:ilvl w:val="0"/>
          <w:numId w:val="3"/>
        </w:numPr>
        <w:autoSpaceDE w:val="0"/>
        <w:autoSpaceDN w:val="0"/>
        <w:adjustRightInd w:val="0"/>
        <w:spacing w:after="0" w:line="240" w:lineRule="auto"/>
        <w:rPr>
          <w:rFonts w:cs="Helvetica"/>
          <w:sz w:val="24"/>
          <w:szCs w:val="24"/>
        </w:rPr>
      </w:pPr>
      <w:r w:rsidRPr="00C14CE2">
        <w:rPr>
          <w:rFonts w:cs="Helvetica"/>
          <w:b/>
          <w:sz w:val="24"/>
          <w:szCs w:val="24"/>
        </w:rPr>
        <w:t>Ad Networks</w:t>
      </w:r>
      <w:r w:rsidRPr="00C14CE2">
        <w:rPr>
          <w:rFonts w:cs="Helvetica"/>
          <w:sz w:val="24"/>
          <w:szCs w:val="24"/>
        </w:rPr>
        <w:t xml:space="preserve"> (Companies that display ads to you through apps.)</w:t>
      </w:r>
    </w:p>
    <w:p w:rsidR="003A2D2F" w:rsidRPr="00C14CE2" w:rsidRDefault="003A2D2F" w:rsidP="003A2D2F">
      <w:pPr>
        <w:pStyle w:val="ListParagraph"/>
        <w:widowControl w:val="0"/>
        <w:numPr>
          <w:ilvl w:val="0"/>
          <w:numId w:val="3"/>
        </w:numPr>
        <w:autoSpaceDE w:val="0"/>
        <w:autoSpaceDN w:val="0"/>
        <w:adjustRightInd w:val="0"/>
        <w:spacing w:after="0" w:line="240" w:lineRule="auto"/>
        <w:rPr>
          <w:rFonts w:cs="Helvetica"/>
          <w:sz w:val="24"/>
          <w:szCs w:val="24"/>
        </w:rPr>
      </w:pPr>
      <w:r w:rsidRPr="00C14CE2">
        <w:rPr>
          <w:rFonts w:cs="Helvetica"/>
          <w:b/>
          <w:sz w:val="24"/>
          <w:szCs w:val="24"/>
        </w:rPr>
        <w:t>Carriers</w:t>
      </w:r>
      <w:r w:rsidRPr="00C14CE2">
        <w:rPr>
          <w:rFonts w:cs="Helvetica"/>
          <w:sz w:val="24"/>
          <w:szCs w:val="24"/>
        </w:rPr>
        <w:t xml:space="preserve"> (Companies that provide mobile connections.)</w:t>
      </w:r>
    </w:p>
    <w:p w:rsidR="003A2D2F" w:rsidRPr="00C14CE2" w:rsidRDefault="003A2D2F" w:rsidP="003A2D2F">
      <w:pPr>
        <w:pStyle w:val="ListParagraph"/>
        <w:widowControl w:val="0"/>
        <w:numPr>
          <w:ilvl w:val="0"/>
          <w:numId w:val="3"/>
        </w:numPr>
        <w:autoSpaceDE w:val="0"/>
        <w:autoSpaceDN w:val="0"/>
        <w:adjustRightInd w:val="0"/>
        <w:spacing w:after="0" w:line="240" w:lineRule="auto"/>
        <w:rPr>
          <w:rFonts w:cs="Helvetica"/>
          <w:sz w:val="24"/>
          <w:szCs w:val="24"/>
        </w:rPr>
      </w:pPr>
      <w:r w:rsidRPr="00C14CE2">
        <w:rPr>
          <w:rFonts w:cs="Helvetica"/>
          <w:b/>
          <w:sz w:val="24"/>
          <w:szCs w:val="24"/>
        </w:rPr>
        <w:t>Consumer Data Resellers</w:t>
      </w:r>
      <w:r w:rsidRPr="00C14CE2">
        <w:rPr>
          <w:rFonts w:cs="Helvetica"/>
          <w:sz w:val="24"/>
          <w:szCs w:val="24"/>
        </w:rPr>
        <w:t xml:space="preserve"> (Companies that sell consumer information to other companies for multiple purposes including offering products and services that may interest you.)</w:t>
      </w:r>
    </w:p>
    <w:p w:rsidR="003A2D2F" w:rsidRPr="00C14CE2" w:rsidRDefault="003A2D2F" w:rsidP="003A2D2F">
      <w:pPr>
        <w:pStyle w:val="ListParagraph"/>
        <w:widowControl w:val="0"/>
        <w:numPr>
          <w:ilvl w:val="0"/>
          <w:numId w:val="3"/>
        </w:numPr>
        <w:autoSpaceDE w:val="0"/>
        <w:autoSpaceDN w:val="0"/>
        <w:adjustRightInd w:val="0"/>
        <w:spacing w:after="0" w:line="240" w:lineRule="auto"/>
        <w:rPr>
          <w:rFonts w:cs="Helvetica"/>
          <w:sz w:val="24"/>
          <w:szCs w:val="24"/>
        </w:rPr>
      </w:pPr>
      <w:r w:rsidRPr="00C14CE2">
        <w:rPr>
          <w:rFonts w:cs="Helvetica"/>
          <w:b/>
          <w:sz w:val="24"/>
          <w:szCs w:val="24"/>
        </w:rPr>
        <w:t>Data Analytics Providers</w:t>
      </w:r>
      <w:r w:rsidRPr="00C14CE2">
        <w:rPr>
          <w:rFonts w:cs="Helvetica"/>
          <w:sz w:val="24"/>
          <w:szCs w:val="24"/>
        </w:rPr>
        <w:t xml:space="preserve"> (Companies that collect and analyze your data.)</w:t>
      </w:r>
    </w:p>
    <w:p w:rsidR="003A2D2F" w:rsidRPr="00C14CE2" w:rsidRDefault="003A2D2F" w:rsidP="003A2D2F">
      <w:pPr>
        <w:pStyle w:val="ListParagraph"/>
        <w:widowControl w:val="0"/>
        <w:numPr>
          <w:ilvl w:val="0"/>
          <w:numId w:val="3"/>
        </w:numPr>
        <w:autoSpaceDE w:val="0"/>
        <w:autoSpaceDN w:val="0"/>
        <w:adjustRightInd w:val="0"/>
        <w:spacing w:after="0" w:line="240" w:lineRule="auto"/>
        <w:rPr>
          <w:rFonts w:cs="Helvetica"/>
          <w:sz w:val="24"/>
          <w:szCs w:val="24"/>
        </w:rPr>
      </w:pPr>
      <w:r w:rsidRPr="00C14CE2">
        <w:rPr>
          <w:rFonts w:cs="Helvetica"/>
          <w:b/>
          <w:sz w:val="24"/>
          <w:szCs w:val="24"/>
        </w:rPr>
        <w:t>Government Entities</w:t>
      </w:r>
      <w:r w:rsidRPr="00C14CE2">
        <w:rPr>
          <w:rFonts w:cs="Helvetica"/>
          <w:sz w:val="24"/>
          <w:szCs w:val="24"/>
        </w:rPr>
        <w:t xml:space="preserve"> (Any sharing with the government except where required </w:t>
      </w:r>
      <w:ins w:id="83" w:author="Author">
        <w:r w:rsidR="00F40DC1">
          <w:rPr>
            <w:rFonts w:cs="Helvetica"/>
            <w:sz w:val="24"/>
            <w:szCs w:val="24"/>
          </w:rPr>
          <w:t xml:space="preserve">by law </w:t>
        </w:r>
      </w:ins>
      <w:r w:rsidRPr="00C14CE2">
        <w:rPr>
          <w:rFonts w:cs="Helvetica"/>
          <w:sz w:val="24"/>
          <w:szCs w:val="24"/>
        </w:rPr>
        <w:t xml:space="preserve">or expressly permitted </w:t>
      </w:r>
      <w:ins w:id="84" w:author="Author">
        <w:r w:rsidR="00F40DC1">
          <w:rPr>
            <w:rFonts w:cs="Helvetica"/>
            <w:sz w:val="24"/>
            <w:szCs w:val="24"/>
          </w:rPr>
          <w:t>in an emergency</w:t>
        </w:r>
      </w:ins>
      <w:del w:id="85" w:author="Author">
        <w:r w:rsidRPr="00C14CE2" w:rsidDel="00F40DC1">
          <w:rPr>
            <w:rFonts w:cs="Helvetica"/>
            <w:sz w:val="24"/>
            <w:szCs w:val="24"/>
          </w:rPr>
          <w:delText>by law</w:delText>
        </w:r>
      </w:del>
      <w:r w:rsidRPr="00C14CE2">
        <w:rPr>
          <w:rFonts w:cs="Helvetica"/>
          <w:sz w:val="24"/>
          <w:szCs w:val="24"/>
        </w:rPr>
        <w:t>.)</w:t>
      </w:r>
    </w:p>
    <w:p w:rsidR="003A2D2F" w:rsidRPr="00C14CE2" w:rsidRDefault="003A2D2F" w:rsidP="003A2D2F">
      <w:pPr>
        <w:pStyle w:val="ListParagraph"/>
        <w:widowControl w:val="0"/>
        <w:numPr>
          <w:ilvl w:val="0"/>
          <w:numId w:val="3"/>
        </w:numPr>
        <w:autoSpaceDE w:val="0"/>
        <w:autoSpaceDN w:val="0"/>
        <w:adjustRightInd w:val="0"/>
        <w:spacing w:after="0" w:line="240" w:lineRule="auto"/>
        <w:rPr>
          <w:rFonts w:cs="Helvetica"/>
          <w:sz w:val="24"/>
          <w:szCs w:val="24"/>
        </w:rPr>
      </w:pPr>
      <w:r w:rsidRPr="00C14CE2">
        <w:rPr>
          <w:rFonts w:cs="Helvetica"/>
          <w:b/>
          <w:sz w:val="24"/>
          <w:szCs w:val="24"/>
        </w:rPr>
        <w:t>Operating Systems and Platforms</w:t>
      </w:r>
      <w:r w:rsidRPr="00C14CE2">
        <w:rPr>
          <w:rFonts w:cs="Helvetica"/>
          <w:sz w:val="24"/>
          <w:szCs w:val="24"/>
        </w:rPr>
        <w:t xml:space="preserve"> (Software companies that power your device, app stores, and companies that provide common tools and information for apps about app consumers.)</w:t>
      </w:r>
    </w:p>
    <w:p w:rsidR="003A2D2F" w:rsidRPr="00C14CE2" w:rsidRDefault="003A2D2F" w:rsidP="003A2D2F">
      <w:pPr>
        <w:pStyle w:val="ListParagraph"/>
        <w:widowControl w:val="0"/>
        <w:numPr>
          <w:ilvl w:val="0"/>
          <w:numId w:val="3"/>
        </w:numPr>
        <w:autoSpaceDE w:val="0"/>
        <w:autoSpaceDN w:val="0"/>
        <w:adjustRightInd w:val="0"/>
        <w:spacing w:after="0" w:line="240" w:lineRule="auto"/>
        <w:rPr>
          <w:rFonts w:cs="Helvetica"/>
          <w:sz w:val="24"/>
          <w:szCs w:val="24"/>
        </w:rPr>
      </w:pPr>
      <w:r w:rsidRPr="00C14CE2">
        <w:rPr>
          <w:rFonts w:cs="Helvetica"/>
          <w:b/>
          <w:sz w:val="24"/>
          <w:szCs w:val="24"/>
        </w:rPr>
        <w:t>Other Apps</w:t>
      </w:r>
      <w:r w:rsidRPr="00C14CE2">
        <w:rPr>
          <w:rFonts w:cs="Helvetica"/>
          <w:sz w:val="24"/>
          <w:szCs w:val="24"/>
        </w:rPr>
        <w:t xml:space="preserve"> (Other apps of companies that the consumer may not </w:t>
      </w:r>
      <w:r w:rsidR="007F5B34" w:rsidRPr="00C14CE2">
        <w:rPr>
          <w:rFonts w:cs="Helvetica"/>
          <w:sz w:val="24"/>
          <w:szCs w:val="24"/>
        </w:rPr>
        <w:t xml:space="preserve">have a </w:t>
      </w:r>
      <w:r w:rsidRPr="00C14CE2">
        <w:rPr>
          <w:rFonts w:cs="Helvetica"/>
          <w:sz w:val="24"/>
          <w:szCs w:val="24"/>
        </w:rPr>
        <w:t>relationship with</w:t>
      </w:r>
      <w:r w:rsidR="00E0382F">
        <w:rPr>
          <w:rFonts w:cs="Helvetica"/>
          <w:sz w:val="24"/>
          <w:szCs w:val="24"/>
        </w:rPr>
        <w:t>.</w:t>
      </w:r>
      <w:r w:rsidRPr="00C14CE2">
        <w:rPr>
          <w:rFonts w:cs="Helvetica"/>
          <w:sz w:val="24"/>
          <w:szCs w:val="24"/>
        </w:rPr>
        <w:t>)</w:t>
      </w:r>
    </w:p>
    <w:p w:rsidR="003A2D2F" w:rsidRPr="00C14CE2" w:rsidRDefault="003A2D2F" w:rsidP="00283063">
      <w:pPr>
        <w:pStyle w:val="ListParagraph"/>
        <w:widowControl w:val="0"/>
        <w:numPr>
          <w:ilvl w:val="0"/>
          <w:numId w:val="3"/>
        </w:numPr>
        <w:autoSpaceDE w:val="0"/>
        <w:autoSpaceDN w:val="0"/>
        <w:adjustRightInd w:val="0"/>
        <w:spacing w:after="0" w:line="240" w:lineRule="auto"/>
        <w:rPr>
          <w:rFonts w:cs="Helvetica"/>
          <w:sz w:val="24"/>
          <w:szCs w:val="24"/>
        </w:rPr>
      </w:pPr>
      <w:r w:rsidRPr="00C14CE2">
        <w:rPr>
          <w:rFonts w:cs="Helvetica"/>
          <w:b/>
          <w:sz w:val="24"/>
          <w:szCs w:val="24"/>
        </w:rPr>
        <w:t>Social Networks</w:t>
      </w:r>
      <w:r w:rsidRPr="00C14CE2">
        <w:rPr>
          <w:rFonts w:cs="Helvetica"/>
          <w:sz w:val="24"/>
          <w:szCs w:val="24"/>
        </w:rPr>
        <w:t xml:space="preserve"> (Companies that connect individuals around common interests and facilitate sharing.)</w:t>
      </w:r>
    </w:p>
    <w:p w:rsidR="003A2D2F" w:rsidDel="00E96730" w:rsidRDefault="003A2D2F" w:rsidP="003A2D2F">
      <w:pPr>
        <w:widowControl w:val="0"/>
        <w:autoSpaceDE w:val="0"/>
        <w:autoSpaceDN w:val="0"/>
        <w:adjustRightInd w:val="0"/>
        <w:spacing w:after="0" w:line="240" w:lineRule="auto"/>
        <w:rPr>
          <w:del w:id="86" w:author="Author"/>
          <w:rFonts w:cs="Helvetica"/>
          <w:sz w:val="24"/>
          <w:szCs w:val="24"/>
        </w:rPr>
      </w:pPr>
    </w:p>
    <w:p w:rsidR="00736BE5" w:rsidDel="00E96730" w:rsidRDefault="00117B48" w:rsidP="00117B48">
      <w:pPr>
        <w:widowControl w:val="0"/>
        <w:autoSpaceDE w:val="0"/>
        <w:autoSpaceDN w:val="0"/>
        <w:adjustRightInd w:val="0"/>
        <w:spacing w:after="0" w:line="240" w:lineRule="auto"/>
        <w:rPr>
          <w:del w:id="87" w:author="Author"/>
          <w:rFonts w:cs="Helvetica"/>
          <w:sz w:val="24"/>
          <w:szCs w:val="24"/>
        </w:rPr>
      </w:pPr>
      <w:del w:id="88" w:author="Author">
        <w:r w:rsidDel="00E96730">
          <w:rPr>
            <w:rFonts w:cs="Helvetica"/>
            <w:sz w:val="24"/>
            <w:szCs w:val="24"/>
          </w:rPr>
          <w:delText xml:space="preserve">With regard to </w:delText>
        </w:r>
        <w:r w:rsidR="00736BE5" w:rsidDel="00E96730">
          <w:rPr>
            <w:rFonts w:cs="Helvetica"/>
            <w:sz w:val="24"/>
            <w:szCs w:val="24"/>
          </w:rPr>
          <w:delText>the collec</w:delText>
        </w:r>
        <w:r w:rsidR="00CD57DD" w:rsidDel="00E96730">
          <w:rPr>
            <w:rFonts w:cs="Helvetica"/>
            <w:sz w:val="24"/>
            <w:szCs w:val="24"/>
          </w:rPr>
          <w:delText xml:space="preserve">tion of user-specific data listed in II.A. by any </w:delText>
        </w:r>
        <w:r w:rsidDel="00E96730">
          <w:rPr>
            <w:rFonts w:cs="Helvetica"/>
            <w:sz w:val="24"/>
            <w:szCs w:val="24"/>
          </w:rPr>
          <w:delText xml:space="preserve">category of </w:delText>
        </w:r>
        <w:r w:rsidR="00CD57DD" w:rsidDel="00E96730">
          <w:rPr>
            <w:rFonts w:cs="Helvetica"/>
            <w:sz w:val="24"/>
            <w:szCs w:val="24"/>
          </w:rPr>
          <w:delText>third part</w:delText>
        </w:r>
        <w:r w:rsidR="00E66B62" w:rsidDel="00E96730">
          <w:rPr>
            <w:rFonts w:cs="Helvetica"/>
            <w:sz w:val="24"/>
            <w:szCs w:val="24"/>
          </w:rPr>
          <w:delText>y</w:delText>
        </w:r>
        <w:r w:rsidR="00CD57DD" w:rsidDel="00E96730">
          <w:rPr>
            <w:rFonts w:cs="Helvetica"/>
            <w:sz w:val="24"/>
            <w:szCs w:val="24"/>
          </w:rPr>
          <w:delText xml:space="preserve"> listed </w:delText>
        </w:r>
        <w:r w:rsidDel="00E96730">
          <w:rPr>
            <w:rFonts w:cs="Helvetica"/>
            <w:sz w:val="24"/>
            <w:szCs w:val="24"/>
          </w:rPr>
          <w:delText xml:space="preserve">above, the short form notice </w:delText>
        </w:r>
        <w:r w:rsidDel="00E73BB0">
          <w:rPr>
            <w:rFonts w:cs="Helvetica"/>
            <w:sz w:val="24"/>
            <w:szCs w:val="24"/>
          </w:rPr>
          <w:delText xml:space="preserve">shall </w:delText>
        </w:r>
        <w:r w:rsidDel="00E96730">
          <w:rPr>
            <w:rFonts w:cs="Helvetica"/>
            <w:sz w:val="24"/>
            <w:szCs w:val="24"/>
          </w:rPr>
          <w:delText xml:space="preserve">not </w:delText>
        </w:r>
        <w:r w:rsidDel="00E73BB0">
          <w:rPr>
            <w:rFonts w:cs="Helvetica"/>
            <w:sz w:val="24"/>
            <w:szCs w:val="24"/>
          </w:rPr>
          <w:delText xml:space="preserve">be required to </w:delText>
        </w:r>
        <w:r w:rsidDel="00E96730">
          <w:rPr>
            <w:rFonts w:cs="Helvetica"/>
            <w:sz w:val="24"/>
            <w:szCs w:val="24"/>
          </w:rPr>
          <w:delText xml:space="preserve">disclose </w:delText>
        </w:r>
        <w:r w:rsidDel="00E73BB0">
          <w:rPr>
            <w:rFonts w:cs="Helvetica"/>
            <w:sz w:val="24"/>
            <w:szCs w:val="24"/>
          </w:rPr>
          <w:delText xml:space="preserve">such </w:delText>
        </w:r>
      </w:del>
      <w:ins w:id="89" w:author="Author">
        <w:del w:id="90" w:author="Author">
          <w:r w:rsidR="00370C56" w:rsidDel="00E96730">
            <w:rPr>
              <w:rFonts w:cs="Helvetica"/>
              <w:sz w:val="24"/>
              <w:szCs w:val="24"/>
            </w:rPr>
            <w:delText>collection</w:delText>
          </w:r>
        </w:del>
      </w:ins>
      <w:del w:id="91" w:author="Author">
        <w:r w:rsidDel="00E96730">
          <w:rPr>
            <w:rFonts w:cs="Helvetica"/>
            <w:sz w:val="24"/>
            <w:szCs w:val="24"/>
          </w:rPr>
          <w:delText xml:space="preserve">sharing if the </w:delText>
        </w:r>
        <w:r w:rsidDel="00964DA1">
          <w:rPr>
            <w:rFonts w:cs="Helvetica"/>
            <w:sz w:val="24"/>
            <w:szCs w:val="24"/>
          </w:rPr>
          <w:delText>app developer</w:delText>
        </w:r>
        <w:r w:rsidDel="00E96730">
          <w:rPr>
            <w:rFonts w:cs="Helvetica"/>
            <w:sz w:val="24"/>
            <w:szCs w:val="24"/>
          </w:rPr>
          <w:delText xml:space="preserve"> </w:delText>
        </w:r>
        <w:r w:rsidR="00E66B62" w:rsidDel="00E96730">
          <w:rPr>
            <w:rFonts w:cs="Helvetica"/>
            <w:sz w:val="24"/>
            <w:szCs w:val="24"/>
          </w:rPr>
          <w:delText xml:space="preserve">does </w:delText>
        </w:r>
        <w:r w:rsidR="00CD57DD" w:rsidDel="00E96730">
          <w:rPr>
            <w:rFonts w:cs="Helvetica"/>
            <w:sz w:val="24"/>
            <w:szCs w:val="24"/>
          </w:rPr>
          <w:delText>not affirmatively authorize</w:delText>
        </w:r>
        <w:r w:rsidR="00E66B62" w:rsidDel="00E96730">
          <w:rPr>
            <w:rFonts w:cs="Helvetica"/>
            <w:sz w:val="24"/>
            <w:szCs w:val="24"/>
          </w:rPr>
          <w:delText xml:space="preserve"> </w:delText>
        </w:r>
        <w:r w:rsidDel="00E96730">
          <w:rPr>
            <w:rFonts w:cs="Helvetica"/>
            <w:sz w:val="24"/>
            <w:szCs w:val="24"/>
          </w:rPr>
          <w:delText xml:space="preserve">such collection </w:delText>
        </w:r>
        <w:r w:rsidR="00E66B62" w:rsidDel="00E96730">
          <w:rPr>
            <w:rFonts w:cs="Helvetica"/>
            <w:sz w:val="24"/>
            <w:szCs w:val="24"/>
          </w:rPr>
          <w:delText xml:space="preserve">and does not </w:delText>
        </w:r>
        <w:r w:rsidR="00AC3B70" w:rsidDel="00E96730">
          <w:rPr>
            <w:rFonts w:cs="Helvetica"/>
            <w:sz w:val="24"/>
            <w:szCs w:val="24"/>
          </w:rPr>
          <w:delText xml:space="preserve">know </w:delText>
        </w:r>
      </w:del>
      <w:ins w:id="92" w:author="Author">
        <w:del w:id="93" w:author="Author">
          <w:r w:rsidR="00370C56" w:rsidDel="00E96730">
            <w:rPr>
              <w:rFonts w:cs="Helvetica"/>
              <w:sz w:val="24"/>
              <w:szCs w:val="24"/>
            </w:rPr>
            <w:delText xml:space="preserve">have actual knowledge of </w:delText>
          </w:r>
        </w:del>
      </w:ins>
      <w:del w:id="94" w:author="Author">
        <w:r w:rsidR="00AC3B70" w:rsidDel="00E96730">
          <w:rPr>
            <w:rFonts w:cs="Helvetica"/>
            <w:sz w:val="24"/>
            <w:szCs w:val="24"/>
          </w:rPr>
          <w:delText xml:space="preserve">about </w:delText>
        </w:r>
        <w:r w:rsidDel="00E96730">
          <w:rPr>
            <w:rFonts w:cs="Helvetica"/>
            <w:sz w:val="24"/>
            <w:szCs w:val="24"/>
          </w:rPr>
          <w:delText xml:space="preserve">such collection </w:delText>
        </w:r>
        <w:r w:rsidR="00AC3B70" w:rsidDel="00E96730">
          <w:rPr>
            <w:rFonts w:cs="Helvetica"/>
            <w:sz w:val="24"/>
            <w:szCs w:val="24"/>
          </w:rPr>
          <w:delText>before it occurs</w:delText>
        </w:r>
        <w:r w:rsidR="00CD57DD" w:rsidDel="00E96730">
          <w:rPr>
            <w:rFonts w:cs="Helvetica"/>
            <w:sz w:val="24"/>
            <w:szCs w:val="24"/>
          </w:rPr>
          <w:delText>.</w:delText>
        </w:r>
        <w:r w:rsidR="008C623F" w:rsidDel="00E96730">
          <w:rPr>
            <w:rFonts w:cs="Helvetica"/>
            <w:sz w:val="24"/>
            <w:szCs w:val="24"/>
          </w:rPr>
          <w:delText xml:space="preserve"> </w:delText>
        </w:r>
        <w:r w:rsidR="008C623F" w:rsidDel="00ED5354">
          <w:rPr>
            <w:rFonts w:cs="Helvetica"/>
            <w:sz w:val="24"/>
            <w:szCs w:val="24"/>
          </w:rPr>
          <w:delText xml:space="preserve"> </w:delText>
        </w:r>
      </w:del>
      <w:ins w:id="95" w:author="Author">
        <w:del w:id="96" w:author="Author">
          <w:r w:rsidR="00370C56" w:rsidDel="00ED5354">
            <w:rPr>
              <w:rFonts w:cs="Helvetica"/>
              <w:sz w:val="24"/>
              <w:szCs w:val="24"/>
            </w:rPr>
            <w:delText>Once</w:delText>
          </w:r>
          <w:r w:rsidR="00370C56" w:rsidDel="00E96730">
            <w:rPr>
              <w:rFonts w:cs="Helvetica"/>
              <w:sz w:val="24"/>
              <w:szCs w:val="24"/>
            </w:rPr>
            <w:delText xml:space="preserve"> an app </w:delText>
          </w:r>
          <w:r w:rsidR="00002080" w:rsidDel="00E96730">
            <w:rPr>
              <w:rFonts w:cs="Helvetica"/>
              <w:sz w:val="24"/>
              <w:szCs w:val="24"/>
            </w:rPr>
            <w:delText xml:space="preserve">developer or </w:delText>
          </w:r>
          <w:r w:rsidR="00370C56" w:rsidDel="00E96730">
            <w:rPr>
              <w:rFonts w:cs="Helvetica"/>
              <w:sz w:val="24"/>
              <w:szCs w:val="24"/>
            </w:rPr>
            <w:delText xml:space="preserve">publisher has </w:delText>
          </w:r>
          <w:r w:rsidR="00002080" w:rsidDel="00E96730">
            <w:rPr>
              <w:rFonts w:cs="Helvetica"/>
              <w:sz w:val="24"/>
              <w:szCs w:val="24"/>
            </w:rPr>
            <w:delText xml:space="preserve">actual </w:delText>
          </w:r>
          <w:r w:rsidR="00370C56" w:rsidDel="00E96730">
            <w:rPr>
              <w:rFonts w:cs="Helvetica"/>
              <w:sz w:val="24"/>
              <w:szCs w:val="24"/>
            </w:rPr>
            <w:delText xml:space="preserve">knowledge of such collection it </w:delText>
          </w:r>
        </w:del>
      </w:ins>
      <w:del w:id="97" w:author="Author">
        <w:r w:rsidR="008C623F" w:rsidDel="00E96730">
          <w:rPr>
            <w:rFonts w:cs="Helvetica"/>
            <w:sz w:val="24"/>
            <w:szCs w:val="24"/>
          </w:rPr>
          <w:delText xml:space="preserve">App publishers may not consciously avoid knowledge of such collection, and once informed of third party collection, app publishers must </w:delText>
        </w:r>
      </w:del>
      <w:ins w:id="98" w:author="Author">
        <w:del w:id="99" w:author="Author">
          <w:r w:rsidR="00002080" w:rsidDel="00E96730">
            <w:rPr>
              <w:rFonts w:cs="Helvetica"/>
              <w:sz w:val="24"/>
              <w:szCs w:val="24"/>
            </w:rPr>
            <w:delText xml:space="preserve">promptly </w:delText>
          </w:r>
        </w:del>
      </w:ins>
      <w:del w:id="100" w:author="Author">
        <w:r w:rsidR="008C623F" w:rsidDel="00E96730">
          <w:rPr>
            <w:rFonts w:cs="Helvetica"/>
            <w:sz w:val="24"/>
            <w:szCs w:val="24"/>
          </w:rPr>
          <w:delText xml:space="preserve">either take reasonable steps to prevent collection that is inconsistent with </w:delText>
        </w:r>
      </w:del>
      <w:ins w:id="101" w:author="Author">
        <w:del w:id="102" w:author="Author">
          <w:r w:rsidR="00370C56" w:rsidDel="00E96730">
            <w:rPr>
              <w:rFonts w:cs="Helvetica"/>
              <w:sz w:val="24"/>
              <w:szCs w:val="24"/>
            </w:rPr>
            <w:delText>its</w:delText>
          </w:r>
        </w:del>
      </w:ins>
      <w:del w:id="103" w:author="Author">
        <w:r w:rsidR="008C623F" w:rsidDel="00E96730">
          <w:rPr>
            <w:rFonts w:cs="Helvetica"/>
            <w:sz w:val="24"/>
            <w:szCs w:val="24"/>
          </w:rPr>
          <w:delText xml:space="preserve">their short form notice or modify </w:delText>
        </w:r>
      </w:del>
      <w:ins w:id="104" w:author="Author">
        <w:del w:id="105" w:author="Author">
          <w:r w:rsidR="00370C56" w:rsidDel="00E96730">
            <w:rPr>
              <w:rFonts w:cs="Helvetica"/>
              <w:sz w:val="24"/>
              <w:szCs w:val="24"/>
            </w:rPr>
            <w:delText>its</w:delText>
          </w:r>
        </w:del>
      </w:ins>
      <w:del w:id="106" w:author="Author">
        <w:r w:rsidR="008C623F" w:rsidDel="00E96730">
          <w:rPr>
            <w:rFonts w:cs="Helvetica"/>
            <w:sz w:val="24"/>
            <w:szCs w:val="24"/>
          </w:rPr>
          <w:delText>their short form notice</w:delText>
        </w:r>
      </w:del>
      <w:ins w:id="107" w:author="Author">
        <w:del w:id="108" w:author="Author">
          <w:r w:rsidR="00370C56" w:rsidDel="00E96730">
            <w:rPr>
              <w:rFonts w:cs="Helvetica"/>
              <w:sz w:val="24"/>
              <w:szCs w:val="24"/>
            </w:rPr>
            <w:delText xml:space="preserve"> to make </w:delText>
          </w:r>
          <w:r w:rsidR="00370C56" w:rsidDel="00ED5354">
            <w:rPr>
              <w:rFonts w:cs="Helvetica"/>
              <w:sz w:val="24"/>
              <w:szCs w:val="24"/>
            </w:rPr>
            <w:delText xml:space="preserve">the </w:delText>
          </w:r>
          <w:r w:rsidR="00370C56" w:rsidDel="00E96730">
            <w:rPr>
              <w:rFonts w:cs="Helvetica"/>
              <w:sz w:val="24"/>
              <w:szCs w:val="24"/>
            </w:rPr>
            <w:delText>appropriate disclosure</w:delText>
          </w:r>
        </w:del>
      </w:ins>
      <w:del w:id="109" w:author="Author">
        <w:r w:rsidR="008C623F" w:rsidDel="00E96730">
          <w:rPr>
            <w:rFonts w:cs="Helvetica"/>
            <w:sz w:val="24"/>
            <w:szCs w:val="24"/>
          </w:rPr>
          <w:delText xml:space="preserve">. </w:delText>
        </w:r>
      </w:del>
    </w:p>
    <w:p w:rsidR="00736BE5" w:rsidRPr="00C14CE2" w:rsidRDefault="00736BE5" w:rsidP="003A2D2F">
      <w:pPr>
        <w:widowControl w:val="0"/>
        <w:autoSpaceDE w:val="0"/>
        <w:autoSpaceDN w:val="0"/>
        <w:adjustRightInd w:val="0"/>
        <w:spacing w:after="0" w:line="240" w:lineRule="auto"/>
        <w:rPr>
          <w:rFonts w:cs="Helvetica"/>
          <w:sz w:val="24"/>
          <w:szCs w:val="24"/>
        </w:rPr>
      </w:pPr>
    </w:p>
    <w:p w:rsidR="00283063" w:rsidRDefault="00AC3B70" w:rsidP="003A2D2F">
      <w:pPr>
        <w:widowControl w:val="0"/>
        <w:autoSpaceDE w:val="0"/>
        <w:autoSpaceDN w:val="0"/>
        <w:adjustRightInd w:val="0"/>
        <w:spacing w:after="0" w:line="240" w:lineRule="auto"/>
        <w:rPr>
          <w:rFonts w:cs="Helvetica"/>
          <w:sz w:val="24"/>
          <w:szCs w:val="24"/>
        </w:rPr>
      </w:pPr>
      <w:r>
        <w:rPr>
          <w:rFonts w:cs="Helvetica"/>
          <w:sz w:val="24"/>
          <w:szCs w:val="24"/>
        </w:rPr>
        <w:t xml:space="preserve">Short form notice </w:t>
      </w:r>
      <w:ins w:id="110" w:author="Author">
        <w:r w:rsidR="00E73BB0">
          <w:rPr>
            <w:rFonts w:cs="Helvetica"/>
            <w:sz w:val="24"/>
            <w:szCs w:val="24"/>
          </w:rPr>
          <w:t xml:space="preserve">is not </w:t>
        </w:r>
      </w:ins>
      <w:del w:id="111" w:author="Author">
        <w:r w:rsidR="003A2D2F" w:rsidRPr="00C14CE2" w:rsidDel="00E73BB0">
          <w:rPr>
            <w:rFonts w:cs="Helvetica"/>
            <w:sz w:val="24"/>
            <w:szCs w:val="24"/>
          </w:rPr>
          <w:delText xml:space="preserve">shall not be </w:delText>
        </w:r>
      </w:del>
      <w:r w:rsidR="003A2D2F" w:rsidRPr="00C14CE2">
        <w:rPr>
          <w:rFonts w:cs="Helvetica"/>
          <w:sz w:val="24"/>
          <w:szCs w:val="24"/>
        </w:rPr>
        <w:t xml:space="preserve">required </w:t>
      </w:r>
      <w:r>
        <w:rPr>
          <w:rFonts w:cs="Helvetica"/>
          <w:sz w:val="24"/>
          <w:szCs w:val="24"/>
        </w:rPr>
        <w:t xml:space="preserve">for </w:t>
      </w:r>
      <w:r w:rsidR="003A2D2F" w:rsidRPr="00C14CE2">
        <w:rPr>
          <w:rFonts w:cs="Helvetica"/>
          <w:sz w:val="24"/>
          <w:szCs w:val="24"/>
        </w:rPr>
        <w:t xml:space="preserve">sharing </w:t>
      </w:r>
      <w:ins w:id="112" w:author="Author">
        <w:r w:rsidR="00FA5172">
          <w:rPr>
            <w:rFonts w:cs="Helvetica"/>
            <w:sz w:val="24"/>
            <w:szCs w:val="24"/>
          </w:rPr>
          <w:t xml:space="preserve">consumer data </w:t>
        </w:r>
      </w:ins>
      <w:r w:rsidR="003A2D2F" w:rsidRPr="00C14CE2">
        <w:rPr>
          <w:rFonts w:cs="Helvetica"/>
          <w:sz w:val="24"/>
          <w:szCs w:val="24"/>
        </w:rPr>
        <w:t xml:space="preserve">with third </w:t>
      </w:r>
      <w:r w:rsidR="00665C06" w:rsidRPr="00C14CE2">
        <w:rPr>
          <w:rFonts w:cs="Helvetica"/>
          <w:sz w:val="24"/>
          <w:szCs w:val="24"/>
        </w:rPr>
        <w:t xml:space="preserve">party service providers </w:t>
      </w:r>
      <w:r w:rsidR="003A2D2F" w:rsidRPr="00C14CE2">
        <w:rPr>
          <w:rFonts w:cs="Helvetica"/>
          <w:sz w:val="24"/>
          <w:szCs w:val="24"/>
        </w:rPr>
        <w:t xml:space="preserve">where a contract between the app and the third party explicitly: (i) limits the uses of </w:t>
      </w:r>
      <w:del w:id="113" w:author="Author">
        <w:r w:rsidR="003A2D2F" w:rsidRPr="00C14CE2" w:rsidDel="00FA5172">
          <w:rPr>
            <w:rFonts w:cs="Helvetica"/>
            <w:sz w:val="24"/>
            <w:szCs w:val="24"/>
          </w:rPr>
          <w:delText>any consumer</w:delText>
        </w:r>
      </w:del>
      <w:ins w:id="114" w:author="Author">
        <w:r w:rsidR="00FA5172">
          <w:rPr>
            <w:rFonts w:cs="Helvetica"/>
            <w:sz w:val="24"/>
            <w:szCs w:val="24"/>
          </w:rPr>
          <w:t>the</w:t>
        </w:r>
      </w:ins>
      <w:r w:rsidR="003A2D2F" w:rsidRPr="00C14CE2">
        <w:rPr>
          <w:rFonts w:cs="Helvetica"/>
          <w:sz w:val="24"/>
          <w:szCs w:val="24"/>
        </w:rPr>
        <w:t xml:space="preserve"> data provided by the app to the third party solely to provide a service to or on behalf of the app; and, (ii) prohibits the sharing of the consumer data with subsequent third parties.</w:t>
      </w:r>
    </w:p>
    <w:p w:rsidR="00283063" w:rsidRPr="00C14CE2" w:rsidRDefault="00283063" w:rsidP="003A2D2F">
      <w:pPr>
        <w:widowControl w:val="0"/>
        <w:autoSpaceDE w:val="0"/>
        <w:autoSpaceDN w:val="0"/>
        <w:adjustRightInd w:val="0"/>
        <w:spacing w:after="0" w:line="240" w:lineRule="auto"/>
        <w:rPr>
          <w:rFonts w:cs="Helvetica"/>
          <w:sz w:val="24"/>
          <w:szCs w:val="24"/>
        </w:rPr>
      </w:pPr>
    </w:p>
    <w:p w:rsidR="00283063" w:rsidRPr="00C14CE2" w:rsidRDefault="00283063" w:rsidP="00283063">
      <w:pPr>
        <w:widowControl w:val="0"/>
        <w:autoSpaceDE w:val="0"/>
        <w:autoSpaceDN w:val="0"/>
        <w:adjustRightInd w:val="0"/>
        <w:spacing w:after="0" w:line="240" w:lineRule="auto"/>
        <w:rPr>
          <w:rFonts w:cs="Helvetica"/>
          <w:sz w:val="24"/>
          <w:szCs w:val="24"/>
        </w:rPr>
      </w:pPr>
      <w:r w:rsidRPr="00C14CE2">
        <w:rPr>
          <w:rFonts w:cs="Helvetica"/>
          <w:sz w:val="24"/>
          <w:szCs w:val="24"/>
        </w:rPr>
        <w:t>User</w:t>
      </w:r>
      <w:r w:rsidR="001541FD" w:rsidRPr="00C14CE2">
        <w:rPr>
          <w:rFonts w:cs="Helvetica"/>
          <w:sz w:val="24"/>
          <w:szCs w:val="24"/>
        </w:rPr>
        <w:t>-</w:t>
      </w:r>
      <w:r w:rsidRPr="00C14CE2">
        <w:rPr>
          <w:rFonts w:cs="Helvetica"/>
          <w:sz w:val="24"/>
          <w:szCs w:val="24"/>
        </w:rPr>
        <w:t xml:space="preserve">specific data does not include aggregated </w:t>
      </w:r>
      <w:ins w:id="115" w:author="Author">
        <w:r w:rsidR="00E75A0B">
          <w:rPr>
            <w:rFonts w:cs="Helvetica"/>
            <w:sz w:val="24"/>
            <w:szCs w:val="24"/>
          </w:rPr>
          <w:t>or otherwise substantively de</w:t>
        </w:r>
        <w:r w:rsidR="006B5AC4">
          <w:rPr>
            <w:rFonts w:cs="Helvetica"/>
            <w:sz w:val="24"/>
            <w:szCs w:val="24"/>
          </w:rPr>
          <w:t>-</w:t>
        </w:r>
        <w:r w:rsidR="00E75A0B">
          <w:rPr>
            <w:rFonts w:cs="Helvetica"/>
            <w:sz w:val="24"/>
            <w:szCs w:val="24"/>
          </w:rPr>
          <w:t xml:space="preserve">identified </w:t>
        </w:r>
      </w:ins>
      <w:r w:rsidRPr="00C14CE2">
        <w:rPr>
          <w:rFonts w:cs="Helvetica"/>
          <w:sz w:val="24"/>
          <w:szCs w:val="24"/>
        </w:rPr>
        <w:t>information that does not include any of the user’s personally identifying information, and would not allow</w:t>
      </w:r>
      <w:ins w:id="116" w:author="Author">
        <w:r w:rsidR="00321659">
          <w:rPr>
            <w:rFonts w:cs="Helvetica"/>
            <w:sz w:val="24"/>
            <w:szCs w:val="24"/>
          </w:rPr>
          <w:t xml:space="preserve"> that</w:t>
        </w:r>
      </w:ins>
      <w:r w:rsidRPr="00C14CE2">
        <w:rPr>
          <w:rFonts w:cs="Helvetica"/>
          <w:sz w:val="24"/>
          <w:szCs w:val="24"/>
        </w:rPr>
        <w:t xml:space="preserve"> </w:t>
      </w:r>
      <w:del w:id="117" w:author="Author">
        <w:r w:rsidRPr="00C14CE2" w:rsidDel="00FA5172">
          <w:rPr>
            <w:rFonts w:cs="Helvetica"/>
            <w:sz w:val="24"/>
            <w:szCs w:val="24"/>
          </w:rPr>
          <w:delText xml:space="preserve">that </w:delText>
        </w:r>
      </w:del>
      <w:ins w:id="118" w:author="Author">
        <w:r w:rsidR="00FA5172">
          <w:rPr>
            <w:rFonts w:cs="Helvetica"/>
            <w:sz w:val="24"/>
            <w:szCs w:val="24"/>
          </w:rPr>
          <w:t>identifying</w:t>
        </w:r>
        <w:r w:rsidR="00FA5172" w:rsidRPr="00C14CE2">
          <w:rPr>
            <w:rFonts w:cs="Helvetica"/>
            <w:sz w:val="24"/>
            <w:szCs w:val="24"/>
          </w:rPr>
          <w:t xml:space="preserve"> </w:t>
        </w:r>
      </w:ins>
      <w:r w:rsidRPr="00C14CE2">
        <w:rPr>
          <w:rFonts w:cs="Helvetica"/>
          <w:sz w:val="24"/>
          <w:szCs w:val="24"/>
        </w:rPr>
        <w:t xml:space="preserve">information to be inferred. </w:t>
      </w:r>
    </w:p>
    <w:p w:rsidR="008E1214" w:rsidRPr="00C14CE2" w:rsidRDefault="008E1214" w:rsidP="003A2D2F">
      <w:pPr>
        <w:widowControl w:val="0"/>
        <w:autoSpaceDE w:val="0"/>
        <w:autoSpaceDN w:val="0"/>
        <w:adjustRightInd w:val="0"/>
        <w:spacing w:after="0" w:line="240" w:lineRule="auto"/>
        <w:rPr>
          <w:rFonts w:cs="Helvetica"/>
          <w:sz w:val="24"/>
          <w:szCs w:val="24"/>
        </w:rPr>
      </w:pPr>
    </w:p>
    <w:p w:rsidR="003A2D2F" w:rsidRPr="00C14CE2" w:rsidRDefault="003A2D2F" w:rsidP="00E0382F">
      <w:pPr>
        <w:widowControl w:val="0"/>
        <w:autoSpaceDE w:val="0"/>
        <w:autoSpaceDN w:val="0"/>
        <w:adjustRightInd w:val="0"/>
        <w:spacing w:after="0" w:line="240" w:lineRule="auto"/>
        <w:ind w:firstLine="720"/>
        <w:rPr>
          <w:rFonts w:cs="Helvetica"/>
          <w:b/>
          <w:sz w:val="24"/>
          <w:szCs w:val="24"/>
        </w:rPr>
      </w:pPr>
      <w:r w:rsidRPr="00C14CE2">
        <w:rPr>
          <w:rFonts w:cs="Helvetica"/>
          <w:b/>
          <w:sz w:val="24"/>
          <w:szCs w:val="24"/>
        </w:rPr>
        <w:t xml:space="preserve">C. </w:t>
      </w:r>
      <w:r w:rsidR="008E1214" w:rsidRPr="00C14CE2">
        <w:rPr>
          <w:rFonts w:cs="Helvetica"/>
          <w:b/>
          <w:sz w:val="24"/>
          <w:szCs w:val="24"/>
        </w:rPr>
        <w:tab/>
      </w:r>
      <w:r w:rsidR="00665C06" w:rsidRPr="00C14CE2">
        <w:rPr>
          <w:rFonts w:cs="Helvetica"/>
          <w:b/>
          <w:sz w:val="24"/>
          <w:szCs w:val="24"/>
        </w:rPr>
        <w:t>Exceptions to Short Form Notice</w:t>
      </w:r>
      <w:r w:rsidR="00A6635B">
        <w:rPr>
          <w:rFonts w:cs="Helvetica"/>
          <w:b/>
          <w:sz w:val="24"/>
          <w:szCs w:val="24"/>
        </w:rPr>
        <w:t xml:space="preserve"> of Collection and Sharing</w:t>
      </w:r>
    </w:p>
    <w:p w:rsidR="003A2D2F" w:rsidRPr="00C14CE2" w:rsidRDefault="003A2D2F" w:rsidP="003A2D2F">
      <w:pPr>
        <w:widowControl w:val="0"/>
        <w:autoSpaceDE w:val="0"/>
        <w:autoSpaceDN w:val="0"/>
        <w:adjustRightInd w:val="0"/>
        <w:spacing w:after="0" w:line="240" w:lineRule="auto"/>
        <w:rPr>
          <w:rFonts w:cs="Helvetica"/>
          <w:sz w:val="24"/>
          <w:szCs w:val="24"/>
        </w:rPr>
      </w:pPr>
    </w:p>
    <w:p w:rsidR="00A6635B" w:rsidRPr="00C14CE2" w:rsidRDefault="00464E79" w:rsidP="00A6635B">
      <w:pPr>
        <w:widowControl w:val="0"/>
        <w:autoSpaceDE w:val="0"/>
        <w:autoSpaceDN w:val="0"/>
        <w:adjustRightInd w:val="0"/>
        <w:spacing w:after="0" w:line="240" w:lineRule="auto"/>
        <w:rPr>
          <w:rFonts w:cs="Helvetica"/>
          <w:sz w:val="24"/>
          <w:szCs w:val="24"/>
        </w:rPr>
      </w:pPr>
      <w:ins w:id="119" w:author="Author">
        <w:r>
          <w:rPr>
            <w:rFonts w:eastAsia="Times New Roman" w:cs="Times New Roman"/>
            <w:sz w:val="24"/>
            <w:szCs w:val="24"/>
          </w:rPr>
          <w:t xml:space="preserve">1. </w:t>
        </w:r>
      </w:ins>
      <w:r w:rsidR="00771215" w:rsidRPr="00771215">
        <w:rPr>
          <w:rFonts w:eastAsia="Times New Roman" w:cs="Times New Roman"/>
          <w:sz w:val="24"/>
          <w:szCs w:val="24"/>
        </w:rPr>
        <w:t xml:space="preserve">Short form notice </w:t>
      </w:r>
      <w:del w:id="120" w:author="Author">
        <w:r w:rsidR="00771215" w:rsidRPr="00771215" w:rsidDel="00FA5172">
          <w:rPr>
            <w:rFonts w:eastAsia="Times New Roman" w:cs="Times New Roman"/>
            <w:sz w:val="24"/>
            <w:szCs w:val="24"/>
          </w:rPr>
          <w:delText xml:space="preserve">shall </w:delText>
        </w:r>
      </w:del>
      <w:ins w:id="121" w:author="Author">
        <w:r w:rsidR="00FA5172">
          <w:rPr>
            <w:rFonts w:eastAsia="Times New Roman" w:cs="Times New Roman"/>
            <w:sz w:val="24"/>
            <w:szCs w:val="24"/>
          </w:rPr>
          <w:t>is</w:t>
        </w:r>
        <w:r w:rsidR="00FA5172" w:rsidRPr="00771215">
          <w:rPr>
            <w:rFonts w:eastAsia="Times New Roman" w:cs="Times New Roman"/>
            <w:sz w:val="24"/>
            <w:szCs w:val="24"/>
          </w:rPr>
          <w:t xml:space="preserve"> </w:t>
        </w:r>
      </w:ins>
      <w:r w:rsidR="00771215" w:rsidRPr="00771215">
        <w:rPr>
          <w:rFonts w:eastAsia="Times New Roman" w:cs="Times New Roman"/>
          <w:sz w:val="24"/>
          <w:szCs w:val="24"/>
        </w:rPr>
        <w:t xml:space="preserve">not </w:t>
      </w:r>
      <w:del w:id="122" w:author="Author">
        <w:r w:rsidR="00771215" w:rsidRPr="00771215" w:rsidDel="00E27F24">
          <w:rPr>
            <w:rFonts w:eastAsia="Times New Roman" w:cs="Times New Roman"/>
            <w:sz w:val="24"/>
            <w:szCs w:val="24"/>
          </w:rPr>
          <w:delText xml:space="preserve">be </w:delText>
        </w:r>
      </w:del>
      <w:r w:rsidR="00771215" w:rsidRPr="00771215">
        <w:rPr>
          <w:rFonts w:eastAsia="Times New Roman" w:cs="Times New Roman"/>
          <w:sz w:val="24"/>
          <w:szCs w:val="24"/>
        </w:rPr>
        <w:t xml:space="preserve">required for collection or sharing of data that is not identified or </w:t>
      </w:r>
      <w:ins w:id="123" w:author="Author">
        <w:r w:rsidR="00FA5172">
          <w:rPr>
            <w:rFonts w:eastAsia="Times New Roman" w:cs="Times New Roman"/>
            <w:sz w:val="24"/>
            <w:szCs w:val="24"/>
          </w:rPr>
          <w:t xml:space="preserve">that </w:t>
        </w:r>
      </w:ins>
      <w:r w:rsidR="00771215" w:rsidRPr="00771215">
        <w:rPr>
          <w:rFonts w:eastAsia="Times New Roman" w:cs="Times New Roman"/>
          <w:sz w:val="24"/>
          <w:szCs w:val="24"/>
        </w:rPr>
        <w:t xml:space="preserve">is otherwise promptly de-identified </w:t>
      </w:r>
      <w:ins w:id="124" w:author="Author">
        <w:r w:rsidR="00FA5172">
          <w:rPr>
            <w:rFonts w:eastAsia="Times New Roman" w:cs="Times New Roman"/>
            <w:sz w:val="24"/>
            <w:szCs w:val="24"/>
          </w:rPr>
          <w:t xml:space="preserve">as long as </w:t>
        </w:r>
      </w:ins>
      <w:del w:id="125" w:author="Author">
        <w:r w:rsidR="00771215" w:rsidRPr="00771215" w:rsidDel="00FA5172">
          <w:rPr>
            <w:rFonts w:eastAsia="Times New Roman" w:cs="Times New Roman"/>
            <w:sz w:val="24"/>
            <w:szCs w:val="24"/>
          </w:rPr>
          <w:delText xml:space="preserve">and where </w:delText>
        </w:r>
      </w:del>
      <w:r w:rsidR="00771215" w:rsidRPr="00771215">
        <w:rPr>
          <w:rFonts w:eastAsia="Times New Roman" w:cs="Times New Roman"/>
          <w:sz w:val="24"/>
          <w:szCs w:val="24"/>
        </w:rPr>
        <w:t>reasonable steps are taken to prevent the data from being re-associated with a specific individual or device.</w:t>
      </w:r>
      <w:r w:rsidR="00771215">
        <w:rPr>
          <w:rFonts w:cs="Helvetica"/>
          <w:sz w:val="24"/>
          <w:szCs w:val="24"/>
        </w:rPr>
        <w:t xml:space="preserve">  </w:t>
      </w:r>
      <w:r w:rsidR="00A6635B" w:rsidRPr="00C14CE2">
        <w:rPr>
          <w:rFonts w:cs="Helvetica"/>
          <w:sz w:val="24"/>
          <w:szCs w:val="24"/>
        </w:rPr>
        <w:t xml:space="preserve">App developers shall be deemed to take such reasonable steps </w:t>
      </w:r>
      <w:del w:id="126" w:author="Author">
        <w:r w:rsidR="00A6635B" w:rsidRPr="00C14CE2" w:rsidDel="00FA5172">
          <w:rPr>
            <w:rFonts w:cs="Helvetica"/>
            <w:sz w:val="24"/>
            <w:szCs w:val="24"/>
          </w:rPr>
          <w:delText>to the extent that</w:delText>
        </w:r>
      </w:del>
      <w:ins w:id="127" w:author="Author">
        <w:r w:rsidR="00FA5172">
          <w:rPr>
            <w:rFonts w:cs="Helvetica"/>
            <w:sz w:val="24"/>
            <w:szCs w:val="24"/>
          </w:rPr>
          <w:t>if</w:t>
        </w:r>
      </w:ins>
      <w:r w:rsidR="00A6635B" w:rsidRPr="00C14CE2">
        <w:rPr>
          <w:rFonts w:cs="Helvetica"/>
          <w:sz w:val="24"/>
          <w:szCs w:val="24"/>
        </w:rPr>
        <w:t xml:space="preserve"> they:</w:t>
      </w:r>
    </w:p>
    <w:p w:rsidR="00A6635B" w:rsidRPr="00C14CE2" w:rsidRDefault="00A6635B" w:rsidP="00A6635B">
      <w:pPr>
        <w:widowControl w:val="0"/>
        <w:autoSpaceDE w:val="0"/>
        <w:autoSpaceDN w:val="0"/>
        <w:adjustRightInd w:val="0"/>
        <w:spacing w:after="0" w:line="240" w:lineRule="auto"/>
        <w:rPr>
          <w:rFonts w:cs="Helvetica"/>
          <w:sz w:val="24"/>
          <w:szCs w:val="24"/>
        </w:rPr>
      </w:pPr>
    </w:p>
    <w:p w:rsidR="00A6635B" w:rsidRPr="00C14CE2" w:rsidRDefault="00A6635B" w:rsidP="00A6635B">
      <w:pPr>
        <w:widowControl w:val="0"/>
        <w:autoSpaceDE w:val="0"/>
        <w:autoSpaceDN w:val="0"/>
        <w:adjustRightInd w:val="0"/>
        <w:spacing w:after="0" w:line="240" w:lineRule="auto"/>
        <w:ind w:left="720"/>
        <w:rPr>
          <w:rFonts w:cs="Helvetica"/>
          <w:sz w:val="24"/>
          <w:szCs w:val="24"/>
        </w:rPr>
      </w:pPr>
      <w:r w:rsidRPr="00C14CE2">
        <w:rPr>
          <w:rFonts w:cs="Helvetica"/>
          <w:sz w:val="24"/>
          <w:szCs w:val="24"/>
        </w:rPr>
        <w:t>(</w:t>
      </w:r>
      <w:ins w:id="128" w:author="Author">
        <w:r w:rsidR="00464E79">
          <w:rPr>
            <w:rFonts w:cs="Helvetica"/>
            <w:sz w:val="24"/>
            <w:szCs w:val="24"/>
          </w:rPr>
          <w:t>a</w:t>
        </w:r>
        <w:del w:id="129" w:author="Author">
          <w:r w:rsidR="00370C56" w:rsidDel="00464E79">
            <w:rPr>
              <w:rFonts w:cs="Helvetica"/>
              <w:sz w:val="24"/>
              <w:szCs w:val="24"/>
            </w:rPr>
            <w:delText>i</w:delText>
          </w:r>
        </w:del>
      </w:ins>
      <w:del w:id="130" w:author="Author">
        <w:r w:rsidRPr="00C14CE2" w:rsidDel="00370C56">
          <w:rPr>
            <w:rFonts w:cs="Helvetica"/>
            <w:sz w:val="24"/>
            <w:szCs w:val="24"/>
          </w:rPr>
          <w:delText>a</w:delText>
        </w:r>
      </w:del>
      <w:r w:rsidRPr="00C14CE2">
        <w:rPr>
          <w:rFonts w:cs="Helvetica"/>
          <w:sz w:val="24"/>
          <w:szCs w:val="24"/>
        </w:rPr>
        <w:t>) take reasonable measures to de-identif</w:t>
      </w:r>
      <w:r>
        <w:rPr>
          <w:rFonts w:cs="Helvetica"/>
          <w:sz w:val="24"/>
          <w:szCs w:val="24"/>
        </w:rPr>
        <w:t>y the data</w:t>
      </w:r>
      <w:r w:rsidRPr="00C14CE2">
        <w:rPr>
          <w:rFonts w:cs="Helvetica"/>
          <w:sz w:val="24"/>
          <w:szCs w:val="24"/>
        </w:rPr>
        <w:t>;</w:t>
      </w:r>
    </w:p>
    <w:p w:rsidR="00A6635B" w:rsidRPr="00C14CE2" w:rsidRDefault="00A6635B" w:rsidP="00A6635B">
      <w:pPr>
        <w:widowControl w:val="0"/>
        <w:autoSpaceDE w:val="0"/>
        <w:autoSpaceDN w:val="0"/>
        <w:adjustRightInd w:val="0"/>
        <w:spacing w:after="0" w:line="240" w:lineRule="auto"/>
        <w:ind w:left="720"/>
        <w:rPr>
          <w:rFonts w:cs="Helvetica"/>
          <w:sz w:val="24"/>
          <w:szCs w:val="24"/>
        </w:rPr>
      </w:pPr>
      <w:r w:rsidRPr="00C14CE2">
        <w:rPr>
          <w:rFonts w:cs="Helvetica"/>
          <w:sz w:val="24"/>
          <w:szCs w:val="24"/>
        </w:rPr>
        <w:t>(</w:t>
      </w:r>
      <w:ins w:id="131" w:author="Author">
        <w:r w:rsidR="00464E79">
          <w:rPr>
            <w:rFonts w:cs="Helvetica"/>
            <w:sz w:val="24"/>
            <w:szCs w:val="24"/>
          </w:rPr>
          <w:t>b</w:t>
        </w:r>
        <w:del w:id="132" w:author="Author">
          <w:r w:rsidR="00370C56" w:rsidDel="00464E79">
            <w:rPr>
              <w:rFonts w:cs="Helvetica"/>
              <w:sz w:val="24"/>
              <w:szCs w:val="24"/>
            </w:rPr>
            <w:delText>ii</w:delText>
          </w:r>
        </w:del>
      </w:ins>
      <w:del w:id="133" w:author="Author">
        <w:r w:rsidRPr="00C14CE2" w:rsidDel="00370C56">
          <w:rPr>
            <w:rFonts w:cs="Helvetica"/>
            <w:sz w:val="24"/>
            <w:szCs w:val="24"/>
          </w:rPr>
          <w:delText>b</w:delText>
        </w:r>
      </w:del>
      <w:r w:rsidRPr="00C14CE2">
        <w:rPr>
          <w:rFonts w:cs="Helvetica"/>
          <w:sz w:val="24"/>
          <w:szCs w:val="24"/>
        </w:rPr>
        <w:t>) commit not to try to re-identify the data; and</w:t>
      </w:r>
    </w:p>
    <w:p w:rsidR="00A6635B" w:rsidRPr="00C14CE2" w:rsidRDefault="00A6635B" w:rsidP="00A6635B">
      <w:pPr>
        <w:autoSpaceDE w:val="0"/>
        <w:autoSpaceDN w:val="0"/>
        <w:adjustRightInd w:val="0"/>
        <w:spacing w:after="0" w:line="239" w:lineRule="auto"/>
        <w:ind w:left="1080" w:right="-180" w:hanging="360"/>
        <w:rPr>
          <w:rFonts w:cs="Helvetica"/>
          <w:sz w:val="24"/>
          <w:szCs w:val="24"/>
        </w:rPr>
      </w:pPr>
      <w:r w:rsidRPr="00C14CE2">
        <w:rPr>
          <w:rFonts w:cs="Helvetica"/>
          <w:sz w:val="24"/>
          <w:szCs w:val="24"/>
        </w:rPr>
        <w:t>(</w:t>
      </w:r>
      <w:ins w:id="134" w:author="Author">
        <w:r w:rsidR="00464E79">
          <w:rPr>
            <w:rFonts w:cs="Helvetica"/>
            <w:sz w:val="24"/>
            <w:szCs w:val="24"/>
          </w:rPr>
          <w:t>c</w:t>
        </w:r>
        <w:del w:id="135" w:author="Author">
          <w:r w:rsidR="00370C56" w:rsidDel="00464E79">
            <w:rPr>
              <w:rFonts w:cs="Helvetica"/>
              <w:sz w:val="24"/>
              <w:szCs w:val="24"/>
            </w:rPr>
            <w:delText>iii</w:delText>
          </w:r>
        </w:del>
      </w:ins>
      <w:del w:id="136" w:author="Author">
        <w:r w:rsidRPr="00C14CE2" w:rsidDel="00370C56">
          <w:rPr>
            <w:rFonts w:cs="Helvetica"/>
            <w:sz w:val="24"/>
            <w:szCs w:val="24"/>
          </w:rPr>
          <w:delText>c</w:delText>
        </w:r>
      </w:del>
      <w:r w:rsidRPr="00C14CE2">
        <w:rPr>
          <w:rFonts w:cs="Helvetica"/>
          <w:sz w:val="24"/>
          <w:szCs w:val="24"/>
        </w:rPr>
        <w:t>) contractually prohibit downstream recipient</w:t>
      </w:r>
      <w:ins w:id="137" w:author="Author">
        <w:r w:rsidR="00370C56">
          <w:rPr>
            <w:rFonts w:cs="Helvetica"/>
            <w:sz w:val="24"/>
            <w:szCs w:val="24"/>
          </w:rPr>
          <w:t>s</w:t>
        </w:r>
      </w:ins>
      <w:r w:rsidRPr="00C14CE2">
        <w:rPr>
          <w:rFonts w:cs="Helvetica"/>
          <w:sz w:val="24"/>
          <w:szCs w:val="24"/>
        </w:rPr>
        <w:t xml:space="preserve"> </w:t>
      </w:r>
      <w:ins w:id="138" w:author="Author">
        <w:r w:rsidR="00FA5172">
          <w:rPr>
            <w:rFonts w:cs="Helvetica"/>
            <w:sz w:val="24"/>
            <w:szCs w:val="24"/>
          </w:rPr>
          <w:t xml:space="preserve">of data </w:t>
        </w:r>
      </w:ins>
      <w:r>
        <w:rPr>
          <w:rFonts w:cs="Helvetica"/>
          <w:sz w:val="24"/>
          <w:szCs w:val="24"/>
        </w:rPr>
        <w:t xml:space="preserve">with whom they have contracts </w:t>
      </w:r>
      <w:r w:rsidRPr="00C14CE2">
        <w:rPr>
          <w:rFonts w:cs="Helvetica"/>
          <w:sz w:val="24"/>
          <w:szCs w:val="24"/>
        </w:rPr>
        <w:t>from trying to re-identify the data</w:t>
      </w:r>
      <w:del w:id="139" w:author="Author">
        <w:r w:rsidDel="00370C56">
          <w:rPr>
            <w:rFonts w:cs="Helvetica"/>
            <w:sz w:val="24"/>
            <w:szCs w:val="24"/>
          </w:rPr>
          <w:delText xml:space="preserve"> </w:delText>
        </w:r>
      </w:del>
      <w:ins w:id="140" w:author="Author">
        <w:del w:id="141" w:author="Author">
          <w:r w:rsidR="00370C56" w:rsidDel="007C6653">
            <w:rPr>
              <w:rFonts w:cs="Helvetica"/>
              <w:sz w:val="24"/>
              <w:szCs w:val="24"/>
            </w:rPr>
            <w:delText xml:space="preserve"> </w:delText>
          </w:r>
        </w:del>
        <w:r w:rsidR="007C6653">
          <w:rPr>
            <w:rFonts w:cs="Helvetica"/>
            <w:sz w:val="24"/>
            <w:szCs w:val="24"/>
          </w:rPr>
          <w:t xml:space="preserve"> </w:t>
        </w:r>
        <w:del w:id="142" w:author="Author">
          <w:r w:rsidR="00370C56" w:rsidDel="007C6653">
            <w:rPr>
              <w:rFonts w:cs="Helvetica"/>
              <w:sz w:val="24"/>
              <w:szCs w:val="24"/>
            </w:rPr>
            <w:delText xml:space="preserve">from trying to re-identify the data </w:delText>
          </w:r>
        </w:del>
        <w:r w:rsidR="00370C56">
          <w:rPr>
            <w:rFonts w:cs="Helvetica"/>
            <w:sz w:val="24"/>
            <w:szCs w:val="24"/>
          </w:rPr>
          <w:t xml:space="preserve">or from </w:t>
        </w:r>
        <w:r w:rsidR="00EA0637">
          <w:rPr>
            <w:rFonts w:cs="Helvetica"/>
            <w:sz w:val="24"/>
            <w:szCs w:val="24"/>
          </w:rPr>
          <w:t xml:space="preserve">disclosing </w:t>
        </w:r>
        <w:r w:rsidR="00370C56">
          <w:rPr>
            <w:rFonts w:cs="Helvetica"/>
            <w:sz w:val="24"/>
            <w:szCs w:val="24"/>
          </w:rPr>
          <w:t xml:space="preserve">the data to any other person who has not agreed </w:t>
        </w:r>
        <w:r w:rsidR="00EA0637">
          <w:rPr>
            <w:rFonts w:cs="Helvetica"/>
            <w:sz w:val="24"/>
            <w:szCs w:val="24"/>
          </w:rPr>
          <w:t>by contract</w:t>
        </w:r>
        <w:r w:rsidR="00370C56">
          <w:rPr>
            <w:rFonts w:cs="Helvetica"/>
            <w:sz w:val="24"/>
            <w:szCs w:val="24"/>
          </w:rPr>
          <w:t xml:space="preserve"> </w:t>
        </w:r>
        <w:del w:id="143" w:author="Author">
          <w:r w:rsidR="00370C56" w:rsidDel="00F3155B">
            <w:rPr>
              <w:rFonts w:cs="Helvetica"/>
              <w:sz w:val="24"/>
              <w:szCs w:val="24"/>
            </w:rPr>
            <w:delText xml:space="preserve">to </w:delText>
          </w:r>
        </w:del>
        <w:r w:rsidR="00370C56">
          <w:rPr>
            <w:rFonts w:cs="Helvetica"/>
            <w:sz w:val="24"/>
            <w:szCs w:val="24"/>
          </w:rPr>
          <w:t xml:space="preserve">not </w:t>
        </w:r>
        <w:r w:rsidR="00F3155B">
          <w:rPr>
            <w:rFonts w:cs="Helvetica"/>
            <w:sz w:val="24"/>
            <w:szCs w:val="24"/>
          </w:rPr>
          <w:t xml:space="preserve">to </w:t>
        </w:r>
        <w:r w:rsidR="00370C56">
          <w:rPr>
            <w:rFonts w:cs="Helvetica"/>
            <w:sz w:val="24"/>
            <w:szCs w:val="24"/>
          </w:rPr>
          <w:t>re-identify the data</w:t>
        </w:r>
      </w:ins>
      <w:del w:id="144" w:author="Author">
        <w:r w:rsidDel="00370C56">
          <w:rPr>
            <w:rFonts w:cs="Helvetica"/>
            <w:sz w:val="24"/>
            <w:szCs w:val="24"/>
          </w:rPr>
          <w:delText>and to bind any further recipients from trying to re-identify the data</w:delText>
        </w:r>
      </w:del>
      <w:r w:rsidRPr="00C14CE2">
        <w:rPr>
          <w:rFonts w:cs="Helvetica"/>
          <w:sz w:val="24"/>
          <w:szCs w:val="24"/>
        </w:rPr>
        <w:t>.</w:t>
      </w:r>
    </w:p>
    <w:p w:rsidR="00A6635B" w:rsidRPr="00C14CE2" w:rsidRDefault="00A6635B" w:rsidP="00A6635B">
      <w:pPr>
        <w:autoSpaceDE w:val="0"/>
        <w:autoSpaceDN w:val="0"/>
        <w:adjustRightInd w:val="0"/>
        <w:spacing w:before="2" w:after="0" w:line="241" w:lineRule="auto"/>
        <w:ind w:right="754"/>
        <w:rPr>
          <w:rFonts w:cs="Times New Roman"/>
          <w:sz w:val="24"/>
          <w:szCs w:val="24"/>
        </w:rPr>
      </w:pPr>
    </w:p>
    <w:p w:rsidR="003A2D2F" w:rsidRPr="00C14CE2" w:rsidRDefault="00464E79" w:rsidP="003A2D2F">
      <w:pPr>
        <w:widowControl w:val="0"/>
        <w:autoSpaceDE w:val="0"/>
        <w:autoSpaceDN w:val="0"/>
        <w:adjustRightInd w:val="0"/>
        <w:spacing w:after="0" w:line="240" w:lineRule="auto"/>
        <w:rPr>
          <w:rFonts w:cs="Helvetica"/>
          <w:sz w:val="24"/>
          <w:szCs w:val="24"/>
        </w:rPr>
      </w:pPr>
      <w:ins w:id="145" w:author="Author">
        <w:r>
          <w:rPr>
            <w:rFonts w:cs="Helvetica"/>
            <w:sz w:val="24"/>
            <w:szCs w:val="24"/>
          </w:rPr>
          <w:t xml:space="preserve">2. </w:t>
        </w:r>
      </w:ins>
      <w:r w:rsidR="003A2D2F" w:rsidRPr="00C14CE2">
        <w:rPr>
          <w:rFonts w:cs="Helvetica"/>
          <w:sz w:val="24"/>
          <w:szCs w:val="24"/>
        </w:rPr>
        <w:t xml:space="preserve">The most common </w:t>
      </w:r>
      <w:r w:rsidR="00CA2D11" w:rsidRPr="00C14CE2">
        <w:rPr>
          <w:rFonts w:cs="Helvetica"/>
          <w:sz w:val="24"/>
          <w:szCs w:val="24"/>
        </w:rPr>
        <w:t>app collection and sharing</w:t>
      </w:r>
      <w:r w:rsidR="003A2D2F" w:rsidRPr="00C14CE2">
        <w:rPr>
          <w:rFonts w:cs="Helvetica"/>
          <w:sz w:val="24"/>
          <w:szCs w:val="24"/>
        </w:rPr>
        <w:t xml:space="preserve"> </w:t>
      </w:r>
      <w:r w:rsidR="008E1214" w:rsidRPr="00C14CE2">
        <w:rPr>
          <w:rFonts w:cs="Helvetica"/>
          <w:sz w:val="24"/>
          <w:szCs w:val="24"/>
        </w:rPr>
        <w:t xml:space="preserve">activities </w:t>
      </w:r>
      <w:r w:rsidR="00CA2D11" w:rsidRPr="00C14CE2">
        <w:rPr>
          <w:rFonts w:cs="Helvetica"/>
          <w:sz w:val="24"/>
          <w:szCs w:val="24"/>
        </w:rPr>
        <w:t xml:space="preserve">for operational purposes </w:t>
      </w:r>
      <w:r w:rsidR="008E1214" w:rsidRPr="00C14CE2">
        <w:rPr>
          <w:rFonts w:cs="Helvetica"/>
          <w:sz w:val="24"/>
          <w:szCs w:val="24"/>
        </w:rPr>
        <w:t>as listed below in (a</w:t>
      </w:r>
      <w:r w:rsidR="003A2D2F" w:rsidRPr="00C14CE2">
        <w:rPr>
          <w:rFonts w:cs="Helvetica"/>
          <w:sz w:val="24"/>
          <w:szCs w:val="24"/>
        </w:rPr>
        <w:t>)-(</w:t>
      </w:r>
      <w:r w:rsidR="008E1214" w:rsidRPr="00C14CE2">
        <w:rPr>
          <w:rFonts w:cs="Helvetica"/>
          <w:sz w:val="24"/>
          <w:szCs w:val="24"/>
        </w:rPr>
        <w:t>g</w:t>
      </w:r>
      <w:r w:rsidR="003A2D2F" w:rsidRPr="00C14CE2">
        <w:rPr>
          <w:rFonts w:cs="Helvetica"/>
          <w:sz w:val="24"/>
          <w:szCs w:val="24"/>
        </w:rPr>
        <w:t>) are exempt from the short notice requirements in Sections II.A</w:t>
      </w:r>
      <w:del w:id="146" w:author="Author">
        <w:r w:rsidR="003A2D2F" w:rsidRPr="00C14CE2" w:rsidDel="00C454C3">
          <w:rPr>
            <w:rFonts w:cs="Helvetica"/>
            <w:sz w:val="24"/>
            <w:szCs w:val="24"/>
          </w:rPr>
          <w:delText>.</w:delText>
        </w:r>
      </w:del>
      <w:r w:rsidR="003A2D2F" w:rsidRPr="00C14CE2">
        <w:rPr>
          <w:rFonts w:cs="Helvetica"/>
          <w:sz w:val="24"/>
          <w:szCs w:val="24"/>
        </w:rPr>
        <w:t xml:space="preserve"> and B</w:t>
      </w:r>
      <w:del w:id="147" w:author="Author">
        <w:r w:rsidR="003A2D2F" w:rsidRPr="00C14CE2" w:rsidDel="00C454C3">
          <w:rPr>
            <w:rFonts w:cs="Helvetica"/>
            <w:sz w:val="24"/>
            <w:szCs w:val="24"/>
          </w:rPr>
          <w:delText>.</w:delText>
        </w:r>
      </w:del>
      <w:r w:rsidR="003A2D2F" w:rsidRPr="00C14CE2">
        <w:rPr>
          <w:rFonts w:cs="Helvetica"/>
          <w:sz w:val="24"/>
          <w:szCs w:val="24"/>
        </w:rPr>
        <w:t>, and include those activities necessary to:</w:t>
      </w:r>
    </w:p>
    <w:p w:rsidR="003A2D2F" w:rsidRPr="00C14CE2" w:rsidRDefault="003A2D2F" w:rsidP="003A2D2F">
      <w:pPr>
        <w:widowControl w:val="0"/>
        <w:autoSpaceDE w:val="0"/>
        <w:autoSpaceDN w:val="0"/>
        <w:adjustRightInd w:val="0"/>
        <w:spacing w:after="0" w:line="240" w:lineRule="auto"/>
        <w:rPr>
          <w:rFonts w:cs="Helvetica"/>
          <w:sz w:val="24"/>
          <w:szCs w:val="24"/>
        </w:rPr>
      </w:pPr>
    </w:p>
    <w:p w:rsidR="003A2D2F" w:rsidRPr="00C14CE2" w:rsidRDefault="008E1214" w:rsidP="007F5B34">
      <w:pPr>
        <w:widowControl w:val="0"/>
        <w:autoSpaceDE w:val="0"/>
        <w:autoSpaceDN w:val="0"/>
        <w:adjustRightInd w:val="0"/>
        <w:spacing w:after="0" w:line="240" w:lineRule="auto"/>
        <w:ind w:left="720"/>
        <w:rPr>
          <w:rFonts w:cs="Helvetica"/>
          <w:sz w:val="24"/>
          <w:szCs w:val="24"/>
        </w:rPr>
      </w:pPr>
      <w:r w:rsidRPr="00C14CE2">
        <w:rPr>
          <w:rFonts w:cs="Helvetica"/>
          <w:sz w:val="24"/>
          <w:szCs w:val="24"/>
        </w:rPr>
        <w:t>(a</w:t>
      </w:r>
      <w:r w:rsidR="005C5114" w:rsidRPr="00C14CE2">
        <w:rPr>
          <w:rFonts w:cs="Helvetica"/>
          <w:sz w:val="24"/>
          <w:szCs w:val="24"/>
        </w:rPr>
        <w:t xml:space="preserve">) </w:t>
      </w:r>
      <w:r w:rsidR="00665C06" w:rsidRPr="00C14CE2">
        <w:rPr>
          <w:rFonts w:cs="Helvetica"/>
          <w:sz w:val="24"/>
          <w:szCs w:val="24"/>
        </w:rPr>
        <w:t>maintain, improve</w:t>
      </w:r>
      <w:r w:rsidR="003A2D2F" w:rsidRPr="00C14CE2">
        <w:rPr>
          <w:rFonts w:cs="Helvetica"/>
          <w:sz w:val="24"/>
          <w:szCs w:val="24"/>
        </w:rPr>
        <w:t xml:space="preserve"> or analyze the functioning of the app;</w:t>
      </w:r>
    </w:p>
    <w:p w:rsidR="003A2D2F" w:rsidRPr="00C14CE2" w:rsidRDefault="008E1214" w:rsidP="007F5B34">
      <w:pPr>
        <w:widowControl w:val="0"/>
        <w:autoSpaceDE w:val="0"/>
        <w:autoSpaceDN w:val="0"/>
        <w:adjustRightInd w:val="0"/>
        <w:spacing w:after="0" w:line="240" w:lineRule="auto"/>
        <w:ind w:left="720"/>
        <w:rPr>
          <w:rFonts w:cs="Helvetica"/>
          <w:sz w:val="24"/>
          <w:szCs w:val="24"/>
        </w:rPr>
      </w:pPr>
      <w:r w:rsidRPr="00C14CE2">
        <w:rPr>
          <w:rFonts w:cs="Helvetica"/>
          <w:sz w:val="24"/>
          <w:szCs w:val="24"/>
        </w:rPr>
        <w:t>(b</w:t>
      </w:r>
      <w:r w:rsidR="003A2D2F" w:rsidRPr="00C14CE2">
        <w:rPr>
          <w:rFonts w:cs="Helvetica"/>
          <w:sz w:val="24"/>
          <w:szCs w:val="24"/>
        </w:rPr>
        <w:t>) perform network communications;</w:t>
      </w:r>
    </w:p>
    <w:p w:rsidR="003A2D2F" w:rsidRPr="00C14CE2" w:rsidRDefault="008E1214" w:rsidP="007F5B34">
      <w:pPr>
        <w:widowControl w:val="0"/>
        <w:autoSpaceDE w:val="0"/>
        <w:autoSpaceDN w:val="0"/>
        <w:adjustRightInd w:val="0"/>
        <w:spacing w:after="0" w:line="240" w:lineRule="auto"/>
        <w:ind w:left="720"/>
        <w:rPr>
          <w:rFonts w:cs="Helvetica"/>
          <w:sz w:val="24"/>
          <w:szCs w:val="24"/>
        </w:rPr>
      </w:pPr>
      <w:r w:rsidRPr="00C14CE2">
        <w:rPr>
          <w:rFonts w:cs="Helvetica"/>
          <w:sz w:val="24"/>
          <w:szCs w:val="24"/>
        </w:rPr>
        <w:t>(c</w:t>
      </w:r>
      <w:r w:rsidR="003A2D2F" w:rsidRPr="00C14CE2">
        <w:rPr>
          <w:rFonts w:cs="Helvetica"/>
          <w:sz w:val="24"/>
          <w:szCs w:val="24"/>
        </w:rPr>
        <w:t>) authenticate users;</w:t>
      </w:r>
    </w:p>
    <w:p w:rsidR="003A2D2F" w:rsidRPr="00C14CE2" w:rsidRDefault="008E1214" w:rsidP="007F5B34">
      <w:pPr>
        <w:widowControl w:val="0"/>
        <w:autoSpaceDE w:val="0"/>
        <w:autoSpaceDN w:val="0"/>
        <w:adjustRightInd w:val="0"/>
        <w:spacing w:after="0" w:line="240" w:lineRule="auto"/>
        <w:ind w:left="720"/>
        <w:rPr>
          <w:rFonts w:cs="Helvetica"/>
          <w:sz w:val="24"/>
          <w:szCs w:val="24"/>
        </w:rPr>
      </w:pPr>
      <w:r w:rsidRPr="00C14CE2">
        <w:rPr>
          <w:rFonts w:cs="Helvetica"/>
          <w:sz w:val="24"/>
          <w:szCs w:val="24"/>
        </w:rPr>
        <w:t>(d</w:t>
      </w:r>
      <w:r w:rsidR="003A2D2F" w:rsidRPr="00C14CE2">
        <w:rPr>
          <w:rFonts w:cs="Helvetica"/>
          <w:sz w:val="24"/>
          <w:szCs w:val="24"/>
        </w:rPr>
        <w:t>) cap the frequency of advertising;</w:t>
      </w:r>
    </w:p>
    <w:p w:rsidR="003A2D2F" w:rsidRPr="00C14CE2" w:rsidRDefault="008E1214" w:rsidP="007F5B34">
      <w:pPr>
        <w:widowControl w:val="0"/>
        <w:autoSpaceDE w:val="0"/>
        <w:autoSpaceDN w:val="0"/>
        <w:adjustRightInd w:val="0"/>
        <w:spacing w:after="0" w:line="240" w:lineRule="auto"/>
        <w:ind w:left="720"/>
        <w:rPr>
          <w:rFonts w:cs="Helvetica"/>
          <w:sz w:val="24"/>
          <w:szCs w:val="24"/>
        </w:rPr>
      </w:pPr>
      <w:r w:rsidRPr="00C14CE2">
        <w:rPr>
          <w:rFonts w:cs="Helvetica"/>
          <w:sz w:val="24"/>
          <w:szCs w:val="24"/>
        </w:rPr>
        <w:t>(e</w:t>
      </w:r>
      <w:r w:rsidR="005C5114" w:rsidRPr="00C14CE2">
        <w:rPr>
          <w:rFonts w:cs="Helvetica"/>
          <w:sz w:val="24"/>
          <w:szCs w:val="24"/>
        </w:rPr>
        <w:t xml:space="preserve">) </w:t>
      </w:r>
      <w:r w:rsidR="003A2D2F" w:rsidRPr="00C14CE2">
        <w:rPr>
          <w:rFonts w:cs="Helvetica"/>
          <w:sz w:val="24"/>
          <w:szCs w:val="24"/>
        </w:rPr>
        <w:t>protect the security or integrity of the us</w:t>
      </w:r>
      <w:r w:rsidR="00BF5E78" w:rsidRPr="00C14CE2">
        <w:rPr>
          <w:rFonts w:cs="Helvetica"/>
          <w:sz w:val="24"/>
          <w:szCs w:val="24"/>
        </w:rPr>
        <w:t>er or app</w:t>
      </w:r>
      <w:r w:rsidR="003A2D2F" w:rsidRPr="00C14CE2">
        <w:rPr>
          <w:rFonts w:cs="Helvetica"/>
          <w:sz w:val="24"/>
          <w:szCs w:val="24"/>
        </w:rPr>
        <w:t>;</w:t>
      </w:r>
    </w:p>
    <w:p w:rsidR="004B4365" w:rsidRPr="00C14CE2" w:rsidRDefault="008E1214" w:rsidP="007F5B34">
      <w:pPr>
        <w:widowControl w:val="0"/>
        <w:autoSpaceDE w:val="0"/>
        <w:autoSpaceDN w:val="0"/>
        <w:adjustRightInd w:val="0"/>
        <w:spacing w:after="0" w:line="240" w:lineRule="auto"/>
        <w:ind w:left="720"/>
        <w:rPr>
          <w:rFonts w:cs="Helvetica"/>
          <w:sz w:val="24"/>
          <w:szCs w:val="24"/>
        </w:rPr>
      </w:pPr>
      <w:r w:rsidRPr="00C14CE2">
        <w:rPr>
          <w:rFonts w:cs="Helvetica"/>
          <w:sz w:val="24"/>
          <w:szCs w:val="24"/>
        </w:rPr>
        <w:lastRenderedPageBreak/>
        <w:t>(f</w:t>
      </w:r>
      <w:r w:rsidR="003A2D2F" w:rsidRPr="00C14CE2">
        <w:rPr>
          <w:rFonts w:cs="Helvetica"/>
          <w:sz w:val="24"/>
          <w:szCs w:val="24"/>
        </w:rPr>
        <w:t xml:space="preserve">) </w:t>
      </w:r>
      <w:r w:rsidR="00FB07BF">
        <w:rPr>
          <w:rFonts w:cs="Helvetica"/>
          <w:sz w:val="24"/>
          <w:szCs w:val="24"/>
        </w:rPr>
        <w:t>facilitate</w:t>
      </w:r>
      <w:r w:rsidR="003A2D2F" w:rsidRPr="00C14CE2">
        <w:rPr>
          <w:rFonts w:cs="Helvetica"/>
          <w:sz w:val="24"/>
          <w:szCs w:val="24"/>
        </w:rPr>
        <w:t xml:space="preserve"> legal or regulatory compliance;</w:t>
      </w:r>
      <w:r w:rsidR="00E0382F">
        <w:rPr>
          <w:rFonts w:cs="Helvetica"/>
          <w:sz w:val="24"/>
          <w:szCs w:val="24"/>
        </w:rPr>
        <w:t xml:space="preserve"> or</w:t>
      </w:r>
    </w:p>
    <w:p w:rsidR="003A2D2F" w:rsidRDefault="004B4365" w:rsidP="007F5B34">
      <w:pPr>
        <w:widowControl w:val="0"/>
        <w:autoSpaceDE w:val="0"/>
        <w:autoSpaceDN w:val="0"/>
        <w:adjustRightInd w:val="0"/>
        <w:spacing w:after="0" w:line="240" w:lineRule="auto"/>
        <w:ind w:left="720"/>
        <w:rPr>
          <w:ins w:id="148" w:author="Author"/>
          <w:rFonts w:cs="Helvetica"/>
          <w:sz w:val="24"/>
          <w:szCs w:val="24"/>
        </w:rPr>
      </w:pPr>
      <w:r w:rsidRPr="00C14CE2">
        <w:rPr>
          <w:rFonts w:cs="Helvetica"/>
          <w:sz w:val="24"/>
          <w:szCs w:val="24"/>
        </w:rPr>
        <w:t xml:space="preserve">(g) allow an app to be made available to the user on the user’s device. </w:t>
      </w:r>
    </w:p>
    <w:p w:rsidR="00E96730" w:rsidRDefault="00E96730" w:rsidP="007F5B34">
      <w:pPr>
        <w:widowControl w:val="0"/>
        <w:numPr>
          <w:ins w:id="149" w:author="Author"/>
        </w:numPr>
        <w:autoSpaceDE w:val="0"/>
        <w:autoSpaceDN w:val="0"/>
        <w:adjustRightInd w:val="0"/>
        <w:spacing w:after="0" w:line="240" w:lineRule="auto"/>
        <w:ind w:left="720"/>
        <w:rPr>
          <w:ins w:id="150" w:author="Author"/>
          <w:rFonts w:cs="Helvetica"/>
          <w:sz w:val="24"/>
          <w:szCs w:val="24"/>
        </w:rPr>
      </w:pPr>
    </w:p>
    <w:p w:rsidR="00E96730" w:rsidRDefault="00E96730" w:rsidP="00E96730">
      <w:pPr>
        <w:widowControl w:val="0"/>
        <w:numPr>
          <w:ins w:id="151" w:author="Author"/>
        </w:numPr>
        <w:autoSpaceDE w:val="0"/>
        <w:autoSpaceDN w:val="0"/>
        <w:adjustRightInd w:val="0"/>
        <w:spacing w:after="0" w:line="240" w:lineRule="auto"/>
        <w:rPr>
          <w:ins w:id="152" w:author="Author"/>
          <w:rFonts w:cs="Helvetica"/>
          <w:sz w:val="24"/>
          <w:szCs w:val="24"/>
        </w:rPr>
      </w:pPr>
      <w:ins w:id="153" w:author="Author">
        <w:r>
          <w:rPr>
            <w:rFonts w:cs="Helvetica"/>
            <w:sz w:val="24"/>
            <w:szCs w:val="24"/>
          </w:rPr>
          <w:t>3. With regard to the collection o</w:t>
        </w:r>
        <w:r w:rsidR="00477F21">
          <w:rPr>
            <w:rFonts w:cs="Helvetica"/>
            <w:sz w:val="24"/>
            <w:szCs w:val="24"/>
          </w:rPr>
          <w:t xml:space="preserve">f information listed in II. A or the sharing of user-specific data with any category of third party listed in II.B, </w:t>
        </w:r>
        <w:r>
          <w:rPr>
            <w:rFonts w:cs="Helvetica"/>
            <w:sz w:val="24"/>
            <w:szCs w:val="24"/>
          </w:rPr>
          <w:t>the short form notice need not disclose the collection or sharing if the entity providing the notice does not affirmatively authorize such collection or sharing and does not have actual knowledge of</w:t>
        </w:r>
        <w:r w:rsidR="00AB5CD9">
          <w:rPr>
            <w:rFonts w:cs="Helvetica"/>
            <w:sz w:val="24"/>
            <w:szCs w:val="24"/>
          </w:rPr>
          <w:t>,</w:t>
        </w:r>
        <w:r>
          <w:rPr>
            <w:rFonts w:cs="Helvetica"/>
            <w:sz w:val="24"/>
            <w:szCs w:val="24"/>
          </w:rPr>
          <w:t xml:space="preserve"> </w:t>
        </w:r>
        <w:r w:rsidR="00EE6471">
          <w:rPr>
            <w:rFonts w:cs="Helvetica"/>
            <w:sz w:val="24"/>
            <w:szCs w:val="24"/>
          </w:rPr>
          <w:t>or deliberately avoid obtaining actual knowledge of</w:t>
        </w:r>
        <w:r w:rsidR="00AB5CD9">
          <w:rPr>
            <w:rFonts w:cs="Helvetica"/>
            <w:sz w:val="24"/>
            <w:szCs w:val="24"/>
          </w:rPr>
          <w:t>,</w:t>
        </w:r>
        <w:r w:rsidR="00EE6471">
          <w:rPr>
            <w:rFonts w:cs="Helvetica"/>
            <w:sz w:val="24"/>
            <w:szCs w:val="24"/>
          </w:rPr>
          <w:t xml:space="preserve"> </w:t>
        </w:r>
        <w:r>
          <w:rPr>
            <w:rFonts w:cs="Helvetica"/>
            <w:sz w:val="24"/>
            <w:szCs w:val="24"/>
          </w:rPr>
          <w:t xml:space="preserve">such collection or sharing before it occurs. After an app developer or publisher has actual knowledge of such collection or sharing, it must promptly either take reasonable steps to prevent collection or sharing that is inconsistent with its short form notice or modify its short form notice to make </w:t>
        </w:r>
        <w:r w:rsidR="00AB5CD9">
          <w:rPr>
            <w:rFonts w:cs="Helvetica"/>
            <w:sz w:val="24"/>
            <w:szCs w:val="24"/>
          </w:rPr>
          <w:t xml:space="preserve">an </w:t>
        </w:r>
        <w:r>
          <w:rPr>
            <w:rFonts w:cs="Helvetica"/>
            <w:sz w:val="24"/>
            <w:szCs w:val="24"/>
          </w:rPr>
          <w:t xml:space="preserve">appropriate disclosure. </w:t>
        </w:r>
      </w:ins>
    </w:p>
    <w:p w:rsidR="00E96730" w:rsidRPr="00C14CE2" w:rsidDel="00E96730" w:rsidRDefault="00E96730" w:rsidP="007F5B34">
      <w:pPr>
        <w:widowControl w:val="0"/>
        <w:numPr>
          <w:ins w:id="154" w:author="Author"/>
        </w:numPr>
        <w:autoSpaceDE w:val="0"/>
        <w:autoSpaceDN w:val="0"/>
        <w:adjustRightInd w:val="0"/>
        <w:spacing w:after="0" w:line="240" w:lineRule="auto"/>
        <w:ind w:left="720"/>
        <w:rPr>
          <w:del w:id="155" w:author="Author"/>
          <w:rFonts w:cs="Helvetica"/>
          <w:sz w:val="24"/>
          <w:szCs w:val="24"/>
        </w:rPr>
      </w:pPr>
    </w:p>
    <w:p w:rsidR="00520DEC" w:rsidRPr="00C14CE2" w:rsidRDefault="00520DEC" w:rsidP="003A2D2F">
      <w:pPr>
        <w:widowControl w:val="0"/>
        <w:autoSpaceDE w:val="0"/>
        <w:autoSpaceDN w:val="0"/>
        <w:adjustRightInd w:val="0"/>
        <w:spacing w:after="0" w:line="240" w:lineRule="auto"/>
        <w:rPr>
          <w:rFonts w:cs="Helvetica"/>
          <w:sz w:val="24"/>
          <w:szCs w:val="24"/>
        </w:rPr>
      </w:pPr>
    </w:p>
    <w:p w:rsidR="003A2D2F" w:rsidRPr="00C14CE2" w:rsidRDefault="003A2D2F" w:rsidP="003A2D2F">
      <w:pPr>
        <w:widowControl w:val="0"/>
        <w:autoSpaceDE w:val="0"/>
        <w:autoSpaceDN w:val="0"/>
        <w:adjustRightInd w:val="0"/>
        <w:spacing w:after="0" w:line="240" w:lineRule="auto"/>
        <w:rPr>
          <w:rFonts w:cs="Helvetica"/>
          <w:sz w:val="24"/>
          <w:szCs w:val="24"/>
        </w:rPr>
      </w:pPr>
    </w:p>
    <w:p w:rsidR="00283063" w:rsidRPr="00E0382F" w:rsidRDefault="003A2D2F" w:rsidP="00E0382F">
      <w:pPr>
        <w:pStyle w:val="ListParagraph"/>
        <w:widowControl w:val="0"/>
        <w:numPr>
          <w:ilvl w:val="0"/>
          <w:numId w:val="5"/>
        </w:numPr>
        <w:autoSpaceDE w:val="0"/>
        <w:autoSpaceDN w:val="0"/>
        <w:adjustRightInd w:val="0"/>
        <w:spacing w:after="0" w:line="240" w:lineRule="auto"/>
        <w:ind w:left="720"/>
        <w:rPr>
          <w:rFonts w:cs="Helvetica"/>
          <w:b/>
          <w:sz w:val="24"/>
          <w:szCs w:val="24"/>
        </w:rPr>
      </w:pPr>
      <w:r w:rsidRPr="00E0382F">
        <w:rPr>
          <w:rFonts w:cs="Helvetica"/>
          <w:b/>
          <w:sz w:val="24"/>
          <w:szCs w:val="24"/>
        </w:rPr>
        <w:t>Short Form Design Elements</w:t>
      </w:r>
    </w:p>
    <w:p w:rsidR="003A2D2F" w:rsidRPr="00C14CE2" w:rsidRDefault="003A2D2F" w:rsidP="00283063">
      <w:pPr>
        <w:pStyle w:val="ListParagraph"/>
        <w:widowControl w:val="0"/>
        <w:autoSpaceDE w:val="0"/>
        <w:autoSpaceDN w:val="0"/>
        <w:adjustRightInd w:val="0"/>
        <w:spacing w:after="0" w:line="240" w:lineRule="auto"/>
        <w:ind w:left="1080"/>
        <w:rPr>
          <w:rFonts w:cs="Helvetica"/>
          <w:b/>
          <w:sz w:val="24"/>
          <w:szCs w:val="24"/>
        </w:rPr>
      </w:pPr>
    </w:p>
    <w:p w:rsidR="003A2D2F" w:rsidRPr="00C14CE2" w:rsidRDefault="003A2D2F" w:rsidP="003A2D2F">
      <w:pPr>
        <w:widowControl w:val="0"/>
        <w:autoSpaceDE w:val="0"/>
        <w:autoSpaceDN w:val="0"/>
        <w:adjustRightInd w:val="0"/>
        <w:spacing w:after="0" w:line="240" w:lineRule="auto"/>
        <w:rPr>
          <w:rFonts w:cs="Helvetica"/>
          <w:sz w:val="24"/>
          <w:szCs w:val="24"/>
        </w:rPr>
      </w:pPr>
      <w:r w:rsidRPr="00C14CE2">
        <w:rPr>
          <w:rFonts w:cs="Helvetica"/>
          <w:sz w:val="24"/>
          <w:szCs w:val="24"/>
        </w:rPr>
        <w:t xml:space="preserve">Given the different screen sizes, form factors, User Interface ("UI") options and range of sensors available on devices, short form notice implementations may vary. </w:t>
      </w:r>
      <w:ins w:id="156" w:author="Author">
        <w:r w:rsidR="00964DA1">
          <w:rPr>
            <w:rFonts w:cs="Helvetica"/>
            <w:sz w:val="24"/>
            <w:szCs w:val="24"/>
          </w:rPr>
          <w:t>This Code of Conduct allows and encourages flexibility and innovation in short form notice, provided that the notice</w:t>
        </w:r>
        <w:r w:rsidR="00FA5172">
          <w:rPr>
            <w:rFonts w:cs="Helvetica"/>
            <w:sz w:val="24"/>
            <w:szCs w:val="24"/>
          </w:rPr>
          <w:t xml:space="preserve">, </w:t>
        </w:r>
        <w:r w:rsidR="00964DA1">
          <w:rPr>
            <w:rFonts w:cs="Helvetica"/>
            <w:sz w:val="24"/>
            <w:szCs w:val="24"/>
          </w:rPr>
          <w:t>consis</w:t>
        </w:r>
        <w:r w:rsidR="00055E0A">
          <w:rPr>
            <w:rFonts w:cs="Helvetica"/>
            <w:sz w:val="24"/>
            <w:szCs w:val="24"/>
          </w:rPr>
          <w:t>tent with the design of the app,</w:t>
        </w:r>
        <w:r w:rsidR="00FA5172" w:rsidRPr="00FA5172">
          <w:rPr>
            <w:rFonts w:cs="Helvetica"/>
            <w:sz w:val="24"/>
            <w:szCs w:val="24"/>
          </w:rPr>
          <w:t xml:space="preserve"> </w:t>
        </w:r>
        <w:r w:rsidR="00FA5172">
          <w:rPr>
            <w:rFonts w:cs="Helvetica"/>
            <w:sz w:val="24"/>
            <w:szCs w:val="24"/>
          </w:rPr>
          <w:t xml:space="preserve">implements the following elements: </w:t>
        </w:r>
      </w:ins>
      <w:del w:id="157" w:author="Author">
        <w:r w:rsidRPr="00C14CE2" w:rsidDel="00964DA1">
          <w:rPr>
            <w:rFonts w:cs="Helvetica"/>
            <w:sz w:val="24"/>
            <w:szCs w:val="24"/>
          </w:rPr>
          <w:delText>To adhere to this Code of Conduct, app developers must implement</w:delText>
        </w:r>
        <w:r w:rsidR="00FB07BF" w:rsidDel="00964DA1">
          <w:rPr>
            <w:rFonts w:cs="Helvetica"/>
            <w:sz w:val="24"/>
            <w:szCs w:val="24"/>
          </w:rPr>
          <w:delText xml:space="preserve"> the following</w:delText>
        </w:r>
        <w:r w:rsidRPr="00C14CE2" w:rsidDel="00964DA1">
          <w:rPr>
            <w:rFonts w:cs="Helvetica"/>
            <w:sz w:val="24"/>
            <w:szCs w:val="24"/>
          </w:rPr>
          <w:delText xml:space="preserve"> consistent with the design of the app:</w:delText>
        </w:r>
      </w:del>
    </w:p>
    <w:p w:rsidR="003A2D2F" w:rsidRPr="00C14CE2" w:rsidRDefault="003A2D2F" w:rsidP="003A2D2F">
      <w:pPr>
        <w:widowControl w:val="0"/>
        <w:autoSpaceDE w:val="0"/>
        <w:autoSpaceDN w:val="0"/>
        <w:adjustRightInd w:val="0"/>
        <w:spacing w:after="0" w:line="240" w:lineRule="auto"/>
        <w:rPr>
          <w:rFonts w:cs="Helvetica"/>
          <w:sz w:val="24"/>
          <w:szCs w:val="24"/>
        </w:rPr>
      </w:pPr>
    </w:p>
    <w:p w:rsidR="003A2D2F" w:rsidRPr="00C14CE2" w:rsidRDefault="003A2D2F" w:rsidP="003A2D2F">
      <w:pPr>
        <w:widowControl w:val="0"/>
        <w:autoSpaceDE w:val="0"/>
        <w:autoSpaceDN w:val="0"/>
        <w:adjustRightInd w:val="0"/>
        <w:spacing w:after="0" w:line="240" w:lineRule="auto"/>
        <w:rPr>
          <w:rFonts w:cs="Helvetica"/>
          <w:sz w:val="24"/>
          <w:szCs w:val="24"/>
        </w:rPr>
      </w:pPr>
    </w:p>
    <w:p w:rsidR="003A2D2F" w:rsidRPr="00C14CE2" w:rsidRDefault="003A2D2F" w:rsidP="00E0382F">
      <w:pPr>
        <w:widowControl w:val="0"/>
        <w:autoSpaceDE w:val="0"/>
        <w:autoSpaceDN w:val="0"/>
        <w:adjustRightInd w:val="0"/>
        <w:spacing w:after="0" w:line="240" w:lineRule="auto"/>
        <w:ind w:left="1440" w:hanging="720"/>
        <w:rPr>
          <w:rFonts w:cs="Helvetica"/>
          <w:sz w:val="24"/>
          <w:szCs w:val="24"/>
        </w:rPr>
      </w:pPr>
      <w:r w:rsidRPr="00C14CE2">
        <w:rPr>
          <w:rFonts w:cs="Helvetica"/>
          <w:sz w:val="24"/>
          <w:szCs w:val="24"/>
        </w:rPr>
        <w:t>A.      </w:t>
      </w:r>
      <w:r w:rsidR="00E0382F">
        <w:rPr>
          <w:rFonts w:cs="Helvetica"/>
          <w:sz w:val="24"/>
          <w:szCs w:val="24"/>
        </w:rPr>
        <w:tab/>
      </w:r>
      <w:r w:rsidRPr="00C14CE2">
        <w:rPr>
          <w:rFonts w:cs="Helvetica"/>
          <w:sz w:val="24"/>
          <w:szCs w:val="24"/>
        </w:rPr>
        <w:t xml:space="preserve">All </w:t>
      </w:r>
      <w:del w:id="158" w:author="Author">
        <w:r w:rsidRPr="00C14CE2" w:rsidDel="007C6653">
          <w:rPr>
            <w:rFonts w:cs="Helvetica"/>
            <w:sz w:val="24"/>
            <w:szCs w:val="24"/>
          </w:rPr>
          <w:delText xml:space="preserve">applicable </w:delText>
        </w:r>
      </w:del>
      <w:r w:rsidRPr="00C14CE2">
        <w:rPr>
          <w:rFonts w:cs="Helvetica"/>
          <w:sz w:val="24"/>
          <w:szCs w:val="24"/>
        </w:rPr>
        <w:t xml:space="preserve">data </w:t>
      </w:r>
      <w:del w:id="159" w:author="Author">
        <w:r w:rsidRPr="00C14CE2" w:rsidDel="00964DA1">
          <w:rPr>
            <w:rFonts w:cs="Helvetica"/>
            <w:sz w:val="24"/>
            <w:szCs w:val="24"/>
          </w:rPr>
          <w:delText xml:space="preserve">elements </w:delText>
        </w:r>
      </w:del>
      <w:ins w:id="160" w:author="Author">
        <w:r w:rsidR="00964DA1">
          <w:rPr>
            <w:rFonts w:cs="Helvetica"/>
            <w:sz w:val="24"/>
            <w:szCs w:val="24"/>
          </w:rPr>
          <w:t>categories</w:t>
        </w:r>
        <w:r w:rsidR="00964DA1" w:rsidRPr="00C14CE2">
          <w:rPr>
            <w:rFonts w:cs="Helvetica"/>
            <w:sz w:val="24"/>
            <w:szCs w:val="24"/>
          </w:rPr>
          <w:t xml:space="preserve"> </w:t>
        </w:r>
      </w:ins>
      <w:r w:rsidRPr="00C14CE2">
        <w:rPr>
          <w:rFonts w:cs="Helvetica"/>
          <w:sz w:val="24"/>
          <w:szCs w:val="24"/>
        </w:rPr>
        <w:t xml:space="preserve">as described in II.A, and all </w:t>
      </w:r>
      <w:del w:id="161" w:author="Author">
        <w:r w:rsidRPr="00C14CE2" w:rsidDel="007C6653">
          <w:rPr>
            <w:rFonts w:cs="Helvetica"/>
            <w:sz w:val="24"/>
            <w:szCs w:val="24"/>
          </w:rPr>
          <w:delText xml:space="preserve">applicable </w:delText>
        </w:r>
      </w:del>
      <w:r w:rsidRPr="00C14CE2">
        <w:rPr>
          <w:rFonts w:cs="Helvetica"/>
          <w:sz w:val="24"/>
          <w:szCs w:val="24"/>
        </w:rPr>
        <w:t xml:space="preserve">entities as described in II.B are listed in text </w:t>
      </w:r>
      <w:ins w:id="162" w:author="Author">
        <w:r w:rsidR="00055E0A">
          <w:rPr>
            <w:rFonts w:cs="Helvetica"/>
            <w:sz w:val="24"/>
            <w:szCs w:val="24"/>
          </w:rPr>
          <w:t xml:space="preserve">that </w:t>
        </w:r>
      </w:ins>
      <w:del w:id="163" w:author="Author">
        <w:r w:rsidRPr="00C14CE2" w:rsidDel="00FA5172">
          <w:rPr>
            <w:rFonts w:cs="Helvetica"/>
            <w:sz w:val="24"/>
            <w:szCs w:val="24"/>
          </w:rPr>
          <w:delText xml:space="preserve">that </w:delText>
        </w:r>
      </w:del>
      <w:r w:rsidRPr="00C14CE2">
        <w:rPr>
          <w:rFonts w:cs="Helvetica"/>
          <w:sz w:val="24"/>
          <w:szCs w:val="24"/>
        </w:rPr>
        <w:t>may be accompanied by or include an icon or symbol that conveys or attracts attention to the information.</w:t>
      </w:r>
    </w:p>
    <w:p w:rsidR="003A2D2F" w:rsidRPr="007A1C9F" w:rsidRDefault="003A2D2F" w:rsidP="00FF6FED">
      <w:pPr>
        <w:widowControl w:val="0"/>
        <w:autoSpaceDE w:val="0"/>
        <w:autoSpaceDN w:val="0"/>
        <w:adjustRightInd w:val="0"/>
        <w:spacing w:after="0" w:line="240" w:lineRule="auto"/>
        <w:rPr>
          <w:rFonts w:cs="Helvetica"/>
          <w:sz w:val="24"/>
          <w:szCs w:val="24"/>
        </w:rPr>
      </w:pPr>
    </w:p>
    <w:p w:rsidR="007A1C9F" w:rsidRPr="00FA5172" w:rsidRDefault="00CC6C8C" w:rsidP="007A1C9F">
      <w:pPr>
        <w:widowControl w:val="0"/>
        <w:tabs>
          <w:tab w:val="left" w:pos="1350"/>
          <w:tab w:val="left" w:pos="1440"/>
        </w:tabs>
        <w:autoSpaceDE w:val="0"/>
        <w:autoSpaceDN w:val="0"/>
        <w:adjustRightInd w:val="0"/>
        <w:spacing w:after="0" w:line="240" w:lineRule="auto"/>
        <w:ind w:left="1440" w:hanging="810"/>
        <w:rPr>
          <w:ins w:id="164" w:author="Author"/>
          <w:rFonts w:cs="Helvetica"/>
          <w:sz w:val="24"/>
          <w:szCs w:val="24"/>
        </w:rPr>
      </w:pPr>
      <w:ins w:id="165" w:author="Author">
        <w:r>
          <w:rPr>
            <w:rFonts w:cs="Helvetica"/>
            <w:sz w:val="24"/>
            <w:szCs w:val="24"/>
          </w:rPr>
          <w:t xml:space="preserve"> </w:t>
        </w:r>
      </w:ins>
      <w:r w:rsidR="003A2D2F" w:rsidRPr="007A1C9F">
        <w:rPr>
          <w:rFonts w:cs="Helvetica"/>
          <w:sz w:val="24"/>
          <w:szCs w:val="24"/>
        </w:rPr>
        <w:t>B.      </w:t>
      </w:r>
      <w:r w:rsidR="00454345" w:rsidRPr="007A1C9F">
        <w:rPr>
          <w:rFonts w:cs="Helvetica"/>
          <w:sz w:val="24"/>
          <w:szCs w:val="24"/>
        </w:rPr>
        <w:tab/>
      </w:r>
      <w:ins w:id="166" w:author="Author">
        <w:r w:rsidR="007A1C9F" w:rsidRPr="007A1C9F">
          <w:rPr>
            <w:rFonts w:cs="Helvetica"/>
            <w:sz w:val="24"/>
            <w:szCs w:val="24"/>
          </w:rPr>
          <w:t xml:space="preserve"> </w:t>
        </w:r>
        <w:r w:rsidR="00B12E0F" w:rsidRPr="00B0452D">
          <w:rPr>
            <w:rFonts w:cs="Helvetica"/>
            <w:sz w:val="24"/>
            <w:szCs w:val="24"/>
            <w:rPrChange w:id="167" w:author="Author">
              <w:rPr>
                <w:rFonts w:ascii="Helvetica" w:hAnsi="Helvetica" w:cs="Helvetica"/>
                <w:sz w:val="24"/>
                <w:szCs w:val="24"/>
              </w:rPr>
            </w:rPrChange>
          </w:rPr>
          <w:t>A short form notice may display more specific descriptions of the data elements collected or of the entities with which information is shared. That information may be conveyed in larger or smaller font than the font of the data element or entity categories.</w:t>
        </w:r>
      </w:ins>
    </w:p>
    <w:p w:rsidR="007A1C9F" w:rsidRDefault="007A1C9F" w:rsidP="007A1C9F">
      <w:pPr>
        <w:widowControl w:val="0"/>
        <w:numPr>
          <w:ins w:id="168" w:author="Author"/>
        </w:numPr>
        <w:tabs>
          <w:tab w:val="left" w:pos="1350"/>
          <w:tab w:val="left" w:pos="1440"/>
        </w:tabs>
        <w:autoSpaceDE w:val="0"/>
        <w:autoSpaceDN w:val="0"/>
        <w:adjustRightInd w:val="0"/>
        <w:spacing w:after="0" w:line="240" w:lineRule="auto"/>
        <w:ind w:left="1440" w:hanging="810"/>
        <w:rPr>
          <w:ins w:id="169" w:author="Author"/>
          <w:rFonts w:cs="Helvetica"/>
          <w:sz w:val="24"/>
          <w:szCs w:val="24"/>
        </w:rPr>
      </w:pPr>
    </w:p>
    <w:p w:rsidR="001737D0" w:rsidRPr="007A1C9F" w:rsidRDefault="00CC6C8C" w:rsidP="007A1C9F">
      <w:pPr>
        <w:widowControl w:val="0"/>
        <w:numPr>
          <w:ins w:id="170" w:author="Author"/>
        </w:numPr>
        <w:tabs>
          <w:tab w:val="left" w:pos="1350"/>
          <w:tab w:val="left" w:pos="1440"/>
        </w:tabs>
        <w:autoSpaceDE w:val="0"/>
        <w:autoSpaceDN w:val="0"/>
        <w:adjustRightInd w:val="0"/>
        <w:spacing w:after="0" w:line="240" w:lineRule="auto"/>
        <w:ind w:left="1440" w:hanging="810"/>
        <w:rPr>
          <w:rFonts w:ascii="Helvetica" w:hAnsi="Helvetica" w:cs="Helvetica"/>
          <w:sz w:val="24"/>
          <w:szCs w:val="24"/>
        </w:rPr>
      </w:pPr>
      <w:ins w:id="171" w:author="Author">
        <w:r>
          <w:rPr>
            <w:rFonts w:cs="Helvetica"/>
            <w:sz w:val="24"/>
            <w:szCs w:val="24"/>
          </w:rPr>
          <w:t xml:space="preserve"> </w:t>
        </w:r>
        <w:r w:rsidR="007A1C9F">
          <w:rPr>
            <w:rFonts w:cs="Helvetica"/>
            <w:sz w:val="24"/>
            <w:szCs w:val="24"/>
          </w:rPr>
          <w:t xml:space="preserve">C. </w:t>
        </w:r>
        <w:r w:rsidR="007A1C9F">
          <w:rPr>
            <w:rFonts w:cs="Helvetica"/>
            <w:sz w:val="24"/>
            <w:szCs w:val="24"/>
          </w:rPr>
          <w:tab/>
        </w:r>
        <w:r w:rsidR="00893429">
          <w:rPr>
            <w:rFonts w:cs="Helvetica"/>
            <w:sz w:val="24"/>
            <w:szCs w:val="24"/>
          </w:rPr>
          <w:t xml:space="preserve"> </w:t>
        </w:r>
      </w:ins>
      <w:del w:id="172" w:author="Author">
        <w:r w:rsidR="00454345" w:rsidRPr="00CC6C8C" w:rsidDel="007A1C9F">
          <w:rPr>
            <w:rFonts w:cs="Helvetica"/>
            <w:sz w:val="24"/>
            <w:szCs w:val="24"/>
          </w:rPr>
          <w:delText xml:space="preserve">  </w:delText>
        </w:r>
        <w:r w:rsidR="003A2D2F" w:rsidRPr="00CC6C8C" w:rsidDel="00197373">
          <w:rPr>
            <w:rFonts w:cs="Helvetica"/>
            <w:sz w:val="24"/>
            <w:szCs w:val="24"/>
          </w:rPr>
          <w:delText xml:space="preserve">App developers </w:delText>
        </w:r>
      </w:del>
      <w:ins w:id="173" w:author="Author">
        <w:r w:rsidR="00FA5172">
          <w:rPr>
            <w:rFonts w:cs="Helvetica"/>
            <w:sz w:val="24"/>
            <w:szCs w:val="24"/>
          </w:rPr>
          <w:t>A</w:t>
        </w:r>
        <w:r w:rsidRPr="00CC6C8C">
          <w:rPr>
            <w:rFonts w:cs="Helvetica"/>
            <w:sz w:val="24"/>
            <w:szCs w:val="24"/>
          </w:rPr>
          <w:t xml:space="preserve"> short form notice may list </w:t>
        </w:r>
        <w:r w:rsidR="00833EFB">
          <w:rPr>
            <w:rFonts w:cs="Helvetica"/>
            <w:sz w:val="24"/>
            <w:szCs w:val="24"/>
          </w:rPr>
          <w:t>the categories in Sections II.A and II.B</w:t>
        </w:r>
        <w:r w:rsidRPr="00CC6C8C">
          <w:rPr>
            <w:rFonts w:cs="Helvetica"/>
            <w:sz w:val="24"/>
            <w:szCs w:val="24"/>
          </w:rPr>
          <w:t xml:space="preserve"> that do not apply in smaller text, or otherwise distinguish the non-applicable categories</w:t>
        </w:r>
        <w:r w:rsidR="00FA5172">
          <w:rPr>
            <w:rFonts w:cs="Helvetica"/>
            <w:sz w:val="24"/>
            <w:szCs w:val="24"/>
          </w:rPr>
          <w:t xml:space="preserve"> from applicable categories</w:t>
        </w:r>
        <w:r w:rsidRPr="00CC6C8C">
          <w:rPr>
            <w:rFonts w:cs="Helvetica"/>
            <w:sz w:val="24"/>
            <w:szCs w:val="24"/>
          </w:rPr>
          <w:t>.</w:t>
        </w:r>
      </w:ins>
      <w:del w:id="174" w:author="Author">
        <w:r w:rsidR="003A2D2F" w:rsidRPr="00CC6C8C" w:rsidDel="00CC6C8C">
          <w:rPr>
            <w:rFonts w:cs="Helvetica"/>
            <w:sz w:val="24"/>
            <w:szCs w:val="24"/>
          </w:rPr>
          <w:delText xml:space="preserve">may comply with this Code of Conduct by displaying more specific </w:delText>
        </w:r>
        <w:r w:rsidR="001737D0" w:rsidRPr="00CC6C8C" w:rsidDel="00CC6C8C">
          <w:rPr>
            <w:rFonts w:cs="Helvetica"/>
            <w:sz w:val="24"/>
            <w:szCs w:val="24"/>
          </w:rPr>
          <w:delText>descriptions</w:delText>
        </w:r>
        <w:r w:rsidR="003A2D2F" w:rsidRPr="00CC6C8C" w:rsidDel="00CC6C8C">
          <w:rPr>
            <w:rFonts w:cs="Helvetica"/>
            <w:sz w:val="24"/>
            <w:szCs w:val="24"/>
          </w:rPr>
          <w:delText xml:space="preserve"> </w:delText>
        </w:r>
        <w:r w:rsidR="0042416A" w:rsidRPr="00CC6C8C" w:rsidDel="00CC6C8C">
          <w:rPr>
            <w:rFonts w:cs="Helvetica"/>
            <w:sz w:val="24"/>
            <w:szCs w:val="24"/>
          </w:rPr>
          <w:delText xml:space="preserve">than that set forth in the explanatory </w:delText>
        </w:r>
        <w:r w:rsidR="001737D0" w:rsidRPr="00CC6C8C" w:rsidDel="00CC6C8C">
          <w:rPr>
            <w:rFonts w:cs="Helvetica"/>
            <w:sz w:val="24"/>
            <w:szCs w:val="24"/>
          </w:rPr>
          <w:delText xml:space="preserve">text </w:delText>
        </w:r>
        <w:r w:rsidR="0042416A" w:rsidRPr="00CC6C8C" w:rsidDel="00CC6C8C">
          <w:rPr>
            <w:rFonts w:cs="Helvetica"/>
            <w:sz w:val="24"/>
            <w:szCs w:val="24"/>
          </w:rPr>
          <w:delText xml:space="preserve">in </w:delText>
        </w:r>
        <w:r w:rsidR="001737D0" w:rsidRPr="00CC6C8C" w:rsidDel="00CC6C8C">
          <w:rPr>
            <w:rFonts w:cs="Helvetica"/>
            <w:sz w:val="24"/>
            <w:szCs w:val="24"/>
          </w:rPr>
          <w:delText>sections II.A and II</w:delText>
        </w:r>
        <w:r w:rsidR="00816D32" w:rsidRPr="00CC6C8C" w:rsidDel="00CC6C8C">
          <w:rPr>
            <w:rFonts w:cs="Helvetica"/>
            <w:sz w:val="24"/>
            <w:szCs w:val="24"/>
          </w:rPr>
          <w:delText>.</w:delText>
        </w:r>
        <w:r w:rsidR="001737D0" w:rsidRPr="00CC6C8C" w:rsidDel="00CC6C8C">
          <w:rPr>
            <w:rFonts w:cs="Helvetica"/>
            <w:sz w:val="24"/>
            <w:szCs w:val="24"/>
          </w:rPr>
          <w:delText xml:space="preserve">B. </w:delText>
        </w:r>
        <w:r w:rsidR="0042416A" w:rsidRPr="00CC6C8C" w:rsidDel="00CC6C8C">
          <w:rPr>
            <w:rFonts w:cs="Helvetica"/>
            <w:sz w:val="24"/>
            <w:szCs w:val="24"/>
          </w:rPr>
          <w:delText>“parentheticals</w:delText>
        </w:r>
        <w:r w:rsidR="001737D0" w:rsidRPr="00CC6C8C" w:rsidDel="00CC6C8C">
          <w:rPr>
            <w:rFonts w:cs="Helvetica"/>
            <w:sz w:val="24"/>
            <w:szCs w:val="24"/>
          </w:rPr>
          <w:delText>.</w:delText>
        </w:r>
        <w:r w:rsidR="0042416A" w:rsidRPr="00CC6C8C" w:rsidDel="00CC6C8C">
          <w:rPr>
            <w:rFonts w:cs="Helvetica"/>
            <w:sz w:val="24"/>
            <w:szCs w:val="24"/>
          </w:rPr>
          <w:delText xml:space="preserve">” </w:delText>
        </w:r>
        <w:r w:rsidR="001737D0" w:rsidRPr="00CC6C8C" w:rsidDel="00CC6C8C">
          <w:rPr>
            <w:rFonts w:cs="Helvetica"/>
            <w:sz w:val="24"/>
            <w:szCs w:val="24"/>
          </w:rPr>
          <w:delText xml:space="preserve">The more specific descriptions can be used </w:delText>
        </w:r>
        <w:r w:rsidR="0042416A" w:rsidRPr="00CC6C8C" w:rsidDel="00CC6C8C">
          <w:rPr>
            <w:rFonts w:cs="Helvetica"/>
            <w:sz w:val="24"/>
            <w:szCs w:val="24"/>
          </w:rPr>
          <w:delText xml:space="preserve">instead of the text suggested, </w:delText>
        </w:r>
        <w:r w:rsidR="003A2D2F" w:rsidRPr="00CC6C8C" w:rsidDel="00CC6C8C">
          <w:rPr>
            <w:rFonts w:cs="Helvetica"/>
            <w:sz w:val="24"/>
            <w:szCs w:val="24"/>
          </w:rPr>
          <w:delText>or by displaying more specific information in an additional field</w:delText>
        </w:r>
        <w:r w:rsidR="00665C06" w:rsidRPr="00CC6C8C" w:rsidDel="00CC6C8C">
          <w:rPr>
            <w:rFonts w:cs="Helvetica"/>
            <w:sz w:val="24"/>
            <w:szCs w:val="24"/>
          </w:rPr>
          <w:delText>.</w:delText>
        </w:r>
        <w:r w:rsidR="00DD0562" w:rsidRPr="00C14CE2" w:rsidDel="00CC6C8C">
          <w:rPr>
            <w:rFonts w:cs="Helvetica"/>
            <w:sz w:val="24"/>
            <w:szCs w:val="24"/>
          </w:rPr>
          <w:delText xml:space="preserve"> </w:delText>
        </w:r>
      </w:del>
    </w:p>
    <w:p w:rsidR="003A2D2F" w:rsidRPr="00CC6C8C" w:rsidRDefault="003A2D2F" w:rsidP="00E52EE7">
      <w:pPr>
        <w:widowControl w:val="0"/>
        <w:autoSpaceDE w:val="0"/>
        <w:autoSpaceDN w:val="0"/>
        <w:adjustRightInd w:val="0"/>
        <w:spacing w:after="0" w:line="240" w:lineRule="auto"/>
        <w:ind w:left="720"/>
        <w:rPr>
          <w:rFonts w:cs="Helvetica"/>
          <w:sz w:val="24"/>
          <w:szCs w:val="24"/>
        </w:rPr>
      </w:pPr>
    </w:p>
    <w:p w:rsidR="003A2D2F" w:rsidRPr="00CC6C8C" w:rsidRDefault="007A1C9F" w:rsidP="00E5186A">
      <w:pPr>
        <w:widowControl w:val="0"/>
        <w:autoSpaceDE w:val="0"/>
        <w:autoSpaceDN w:val="0"/>
        <w:adjustRightInd w:val="0"/>
        <w:spacing w:after="0" w:line="240" w:lineRule="auto"/>
        <w:ind w:left="1440" w:hanging="720"/>
        <w:rPr>
          <w:rFonts w:cs="Helvetica"/>
          <w:sz w:val="24"/>
          <w:szCs w:val="24"/>
        </w:rPr>
      </w:pPr>
      <w:ins w:id="175" w:author="Author">
        <w:r w:rsidRPr="00CC6C8C">
          <w:rPr>
            <w:rFonts w:cs="Helvetica"/>
            <w:sz w:val="24"/>
            <w:szCs w:val="24"/>
          </w:rPr>
          <w:t>D</w:t>
        </w:r>
      </w:ins>
      <w:del w:id="176" w:author="Author">
        <w:r w:rsidR="003A2D2F" w:rsidRPr="00CC6C8C" w:rsidDel="007A1C9F">
          <w:rPr>
            <w:rFonts w:cs="Helvetica"/>
            <w:sz w:val="24"/>
            <w:szCs w:val="24"/>
          </w:rPr>
          <w:delText>C</w:delText>
        </w:r>
      </w:del>
      <w:r w:rsidR="003A2D2F" w:rsidRPr="00CC6C8C">
        <w:rPr>
          <w:rFonts w:cs="Helvetica"/>
          <w:sz w:val="24"/>
          <w:szCs w:val="24"/>
        </w:rPr>
        <w:t>.      </w:t>
      </w:r>
      <w:r w:rsidR="00E5186A" w:rsidRPr="00CC6C8C">
        <w:rPr>
          <w:rFonts w:cs="Helvetica"/>
          <w:sz w:val="24"/>
          <w:szCs w:val="24"/>
        </w:rPr>
        <w:t xml:space="preserve"> </w:t>
      </w:r>
      <w:r w:rsidR="00E5186A" w:rsidRPr="00CC6C8C">
        <w:rPr>
          <w:rFonts w:cs="Helvetica"/>
          <w:sz w:val="24"/>
          <w:szCs w:val="24"/>
        </w:rPr>
        <w:tab/>
      </w:r>
      <w:del w:id="177" w:author="Author">
        <w:r w:rsidR="003A2D2F" w:rsidRPr="00CC6C8C" w:rsidDel="00197373">
          <w:rPr>
            <w:rFonts w:cs="Helvetica"/>
            <w:sz w:val="24"/>
            <w:szCs w:val="24"/>
          </w:rPr>
          <w:delText>App developers</w:delText>
        </w:r>
      </w:del>
      <w:ins w:id="178" w:author="Author">
        <w:r w:rsidR="003C427D" w:rsidRPr="00CC6C8C">
          <w:rPr>
            <w:rFonts w:cs="Helvetica"/>
            <w:sz w:val="24"/>
            <w:szCs w:val="24"/>
          </w:rPr>
          <w:t>If an app neither collec</w:t>
        </w:r>
        <w:r w:rsidR="00833EFB">
          <w:rPr>
            <w:rFonts w:cs="Helvetica"/>
            <w:sz w:val="24"/>
            <w:szCs w:val="24"/>
          </w:rPr>
          <w:t>ts categories of data from II.A</w:t>
        </w:r>
        <w:r w:rsidR="003C427D" w:rsidRPr="00CC6C8C">
          <w:rPr>
            <w:rFonts w:cs="Helvetica"/>
            <w:sz w:val="24"/>
            <w:szCs w:val="24"/>
          </w:rPr>
          <w:t>, nor shares w</w:t>
        </w:r>
        <w:r w:rsidR="00833EFB">
          <w:rPr>
            <w:rFonts w:cs="Helvetica"/>
            <w:sz w:val="24"/>
            <w:szCs w:val="24"/>
          </w:rPr>
          <w:t>ith any entities listed in II.B</w:t>
        </w:r>
        <w:r w:rsidR="003C427D" w:rsidRPr="00CC6C8C">
          <w:rPr>
            <w:rFonts w:cs="Helvetica"/>
            <w:sz w:val="24"/>
            <w:szCs w:val="24"/>
          </w:rPr>
          <w:t xml:space="preserve">, nor collects categories or </w:t>
        </w:r>
        <w:r w:rsidR="003C427D" w:rsidRPr="00CC6C8C">
          <w:rPr>
            <w:rFonts w:cs="Helvetica"/>
            <w:sz w:val="24"/>
            <w:szCs w:val="24"/>
          </w:rPr>
          <w:lastRenderedPageBreak/>
          <w:t>shares with any entities</w:t>
        </w:r>
        <w:r w:rsidR="00FA5172">
          <w:rPr>
            <w:rFonts w:cs="Helvetica"/>
            <w:sz w:val="24"/>
            <w:szCs w:val="24"/>
          </w:rPr>
          <w:t xml:space="preserve"> (other th</w:t>
        </w:r>
        <w:r w:rsidR="00E96730">
          <w:rPr>
            <w:rFonts w:cs="Helvetica"/>
            <w:sz w:val="24"/>
            <w:szCs w:val="24"/>
          </w:rPr>
          <w:t xml:space="preserve">an </w:t>
        </w:r>
        <w:r w:rsidR="00852911">
          <w:rPr>
            <w:rFonts w:cs="Helvetica"/>
            <w:sz w:val="24"/>
            <w:szCs w:val="24"/>
          </w:rPr>
          <w:t xml:space="preserve">the data collection and </w:t>
        </w:r>
        <w:r w:rsidR="00E96730">
          <w:rPr>
            <w:rFonts w:cs="Helvetica"/>
            <w:sz w:val="24"/>
            <w:szCs w:val="24"/>
          </w:rPr>
          <w:t xml:space="preserve">disclosures excepted in II. </w:t>
        </w:r>
        <w:r w:rsidR="00FA5172">
          <w:rPr>
            <w:rFonts w:cs="Helvetica"/>
            <w:sz w:val="24"/>
            <w:szCs w:val="24"/>
          </w:rPr>
          <w:t xml:space="preserve">C) </w:t>
        </w:r>
        <w:r w:rsidR="003C427D" w:rsidRPr="00CC6C8C">
          <w:rPr>
            <w:rFonts w:cs="Helvetica"/>
            <w:sz w:val="24"/>
            <w:szCs w:val="24"/>
          </w:rPr>
          <w:t>, the short form notice may clearly set forth in its short form notice that it "does not collect," "does not share," or "</w:t>
        </w:r>
        <w:r w:rsidR="00FA5172">
          <w:rPr>
            <w:rFonts w:cs="Helvetica"/>
            <w:sz w:val="24"/>
            <w:szCs w:val="24"/>
          </w:rPr>
          <w:t>does not collect or share</w:t>
        </w:r>
        <w:r w:rsidR="003C427D" w:rsidRPr="00CC6C8C">
          <w:rPr>
            <w:rFonts w:cs="Helvetica"/>
            <w:sz w:val="24"/>
            <w:szCs w:val="24"/>
          </w:rPr>
          <w:t>" in lieu of listing the categories or entities.</w:t>
        </w:r>
      </w:ins>
      <w:del w:id="179" w:author="Author">
        <w:r w:rsidR="003A2D2F" w:rsidRPr="00CC6C8C" w:rsidDel="003C427D">
          <w:rPr>
            <w:rFonts w:cs="Helvetica"/>
            <w:sz w:val="24"/>
            <w:szCs w:val="24"/>
          </w:rPr>
          <w:delText xml:space="preserve"> may list below the categories in Sections II.A. and II.B.</w:delText>
        </w:r>
        <w:r w:rsidR="00665C06" w:rsidRPr="00CC6C8C" w:rsidDel="003C427D">
          <w:rPr>
            <w:rFonts w:cs="Helvetica"/>
            <w:sz w:val="24"/>
            <w:szCs w:val="24"/>
          </w:rPr>
          <w:delText xml:space="preserve"> that </w:delText>
        </w:r>
        <w:r w:rsidR="00C8080A" w:rsidRPr="00CC6C8C" w:rsidDel="003C427D">
          <w:rPr>
            <w:rFonts w:cs="Helvetica"/>
            <w:sz w:val="24"/>
            <w:szCs w:val="24"/>
          </w:rPr>
          <w:delText xml:space="preserve">do </w:delText>
        </w:r>
      </w:del>
      <w:ins w:id="180" w:author="Author">
        <w:del w:id="181" w:author="Author">
          <w:r w:rsidR="00002080" w:rsidRPr="00CC6C8C" w:rsidDel="003C427D">
            <w:rPr>
              <w:rFonts w:cs="Helvetica"/>
              <w:sz w:val="24"/>
              <w:szCs w:val="24"/>
            </w:rPr>
            <w:delText xml:space="preserve">not </w:delText>
          </w:r>
        </w:del>
      </w:ins>
      <w:del w:id="182" w:author="Author">
        <w:r w:rsidR="00665C06" w:rsidRPr="00CC6C8C" w:rsidDel="003C427D">
          <w:rPr>
            <w:rFonts w:cs="Helvetica"/>
            <w:sz w:val="24"/>
            <w:szCs w:val="24"/>
          </w:rPr>
          <w:delText>apply in smaller text</w:delText>
        </w:r>
      </w:del>
      <w:ins w:id="183" w:author="Author">
        <w:del w:id="184" w:author="Author">
          <w:r w:rsidR="00002080" w:rsidRPr="00CC6C8C" w:rsidDel="003C427D">
            <w:rPr>
              <w:rFonts w:cs="Helvetica"/>
              <w:sz w:val="24"/>
              <w:szCs w:val="24"/>
            </w:rPr>
            <w:delText xml:space="preserve"> or otherwise distinguish </w:delText>
          </w:r>
          <w:r w:rsidR="00002080" w:rsidRPr="00CC6C8C" w:rsidDel="00ED5354">
            <w:rPr>
              <w:rFonts w:cs="Helvetica"/>
              <w:sz w:val="24"/>
              <w:szCs w:val="24"/>
            </w:rPr>
            <w:delText xml:space="preserve">these </w:delText>
          </w:r>
          <w:r w:rsidR="00002080" w:rsidRPr="00CC6C8C" w:rsidDel="003C427D">
            <w:rPr>
              <w:rFonts w:cs="Helvetica"/>
              <w:sz w:val="24"/>
              <w:szCs w:val="24"/>
            </w:rPr>
            <w:delText>non-applicable categories</w:delText>
          </w:r>
        </w:del>
      </w:ins>
      <w:del w:id="185" w:author="Author">
        <w:r w:rsidR="00C13207" w:rsidRPr="00CC6C8C" w:rsidDel="003C427D">
          <w:rPr>
            <w:rFonts w:cs="Helvetica"/>
            <w:sz w:val="24"/>
            <w:szCs w:val="24"/>
          </w:rPr>
          <w:delText xml:space="preserve">than </w:delText>
        </w:r>
        <w:r w:rsidR="00665C06" w:rsidRPr="00CC6C8C" w:rsidDel="003C427D">
          <w:rPr>
            <w:rFonts w:cs="Helvetica"/>
            <w:sz w:val="24"/>
            <w:szCs w:val="24"/>
          </w:rPr>
          <w:delText>the</w:delText>
        </w:r>
        <w:r w:rsidR="003A2D2F" w:rsidRPr="00CC6C8C" w:rsidDel="003C427D">
          <w:rPr>
            <w:rFonts w:cs="Helvetica"/>
            <w:sz w:val="24"/>
            <w:szCs w:val="24"/>
          </w:rPr>
          <w:delText xml:space="preserve"> categories in II.A. and II.B. that do not apply. </w:delText>
        </w:r>
        <w:r w:rsidR="003A2D2F" w:rsidRPr="00CC6C8C" w:rsidDel="00ED5354">
          <w:rPr>
            <w:rFonts w:cs="Helvetica"/>
            <w:sz w:val="24"/>
            <w:szCs w:val="24"/>
          </w:rPr>
          <w:delText> </w:delText>
        </w:r>
      </w:del>
      <w:ins w:id="186" w:author="Author">
        <w:del w:id="187" w:author="Author">
          <w:r w:rsidR="005470B7" w:rsidRPr="00CC6C8C" w:rsidDel="003C427D">
            <w:rPr>
              <w:rFonts w:cs="Helvetica"/>
              <w:sz w:val="24"/>
              <w:szCs w:val="24"/>
            </w:rPr>
            <w:delText>If a</w:delText>
          </w:r>
          <w:r w:rsidR="005470B7" w:rsidRPr="00CC6C8C" w:rsidDel="00964DA1">
            <w:rPr>
              <w:rFonts w:cs="Helvetica"/>
              <w:sz w:val="24"/>
              <w:szCs w:val="24"/>
            </w:rPr>
            <w:delText xml:space="preserve"> developer</w:delText>
          </w:r>
          <w:r w:rsidR="005470B7" w:rsidRPr="00CC6C8C" w:rsidDel="003C427D">
            <w:rPr>
              <w:rFonts w:cs="Helvetica"/>
              <w:sz w:val="24"/>
              <w:szCs w:val="24"/>
            </w:rPr>
            <w:delText xml:space="preserve"> </w:delText>
          </w:r>
          <w:r w:rsidR="005470B7" w:rsidRPr="00CC6C8C" w:rsidDel="00ED5354">
            <w:rPr>
              <w:rFonts w:cs="Helvetica"/>
              <w:sz w:val="24"/>
              <w:szCs w:val="24"/>
            </w:rPr>
            <w:delText xml:space="preserve">does not </w:delText>
          </w:r>
          <w:r w:rsidR="005470B7" w:rsidRPr="00CC6C8C" w:rsidDel="003C427D">
            <w:rPr>
              <w:rFonts w:cs="Helvetica"/>
              <w:sz w:val="24"/>
              <w:szCs w:val="24"/>
            </w:rPr>
            <w:delText xml:space="preserve">collect categories of data from II.A., </w:delText>
          </w:r>
          <w:r w:rsidR="005470B7" w:rsidRPr="00CC6C8C" w:rsidDel="00ED5354">
            <w:rPr>
              <w:rFonts w:cs="Helvetica"/>
              <w:sz w:val="24"/>
              <w:szCs w:val="24"/>
            </w:rPr>
            <w:delText>does not</w:delText>
          </w:r>
          <w:r w:rsidR="005470B7" w:rsidRPr="00CC6C8C" w:rsidDel="003C427D">
            <w:rPr>
              <w:rFonts w:cs="Helvetica"/>
              <w:sz w:val="24"/>
              <w:szCs w:val="24"/>
            </w:rPr>
            <w:delText xml:space="preserve"> share with any entities listed in II.B.</w:delText>
          </w:r>
          <w:r w:rsidR="00CB36F2">
            <w:rPr>
              <w:rFonts w:cs="Helvetica"/>
              <w:sz w:val="24"/>
              <w:szCs w:val="24"/>
            </w:rPr>
            <w:delText>, or neither collects categories or shares with any entities, it may clearly set forth in its short form notice that it does not collect, does not share, or neither collects nor shares in lieu of listing the categories or entities.</w:delText>
          </w:r>
        </w:del>
        <w:r w:rsidR="00CB36F2">
          <w:rPr>
            <w:rFonts w:cs="Helvetica"/>
            <w:sz w:val="24"/>
            <w:szCs w:val="24"/>
          </w:rPr>
          <w:t xml:space="preserve"> </w:t>
        </w:r>
      </w:ins>
    </w:p>
    <w:p w:rsidR="003A2D2F" w:rsidRPr="00C14CE2" w:rsidRDefault="003A2D2F" w:rsidP="00E52EE7">
      <w:pPr>
        <w:widowControl w:val="0"/>
        <w:autoSpaceDE w:val="0"/>
        <w:autoSpaceDN w:val="0"/>
        <w:adjustRightInd w:val="0"/>
        <w:spacing w:after="0" w:line="240" w:lineRule="auto"/>
        <w:ind w:left="720"/>
        <w:rPr>
          <w:rFonts w:cs="Helvetica"/>
          <w:sz w:val="24"/>
          <w:szCs w:val="24"/>
        </w:rPr>
      </w:pPr>
    </w:p>
    <w:p w:rsidR="0042416A" w:rsidRPr="00C14CE2" w:rsidRDefault="007A1C9F" w:rsidP="00E5186A">
      <w:pPr>
        <w:widowControl w:val="0"/>
        <w:autoSpaceDE w:val="0"/>
        <w:autoSpaceDN w:val="0"/>
        <w:adjustRightInd w:val="0"/>
        <w:spacing w:after="0" w:line="240" w:lineRule="auto"/>
        <w:ind w:left="1440" w:hanging="720"/>
        <w:rPr>
          <w:rFonts w:cs="Helvetica"/>
          <w:sz w:val="24"/>
          <w:szCs w:val="24"/>
        </w:rPr>
      </w:pPr>
      <w:ins w:id="188" w:author="Author">
        <w:r>
          <w:rPr>
            <w:rFonts w:cs="Helvetica"/>
            <w:sz w:val="24"/>
            <w:szCs w:val="24"/>
          </w:rPr>
          <w:t>E</w:t>
        </w:r>
      </w:ins>
      <w:del w:id="189" w:author="Author">
        <w:r w:rsidR="003A2D2F" w:rsidRPr="00C14CE2" w:rsidDel="007A1C9F">
          <w:rPr>
            <w:rFonts w:cs="Helvetica"/>
            <w:sz w:val="24"/>
            <w:szCs w:val="24"/>
          </w:rPr>
          <w:delText>D</w:delText>
        </w:r>
      </w:del>
      <w:r w:rsidR="003A2D2F" w:rsidRPr="00C14CE2">
        <w:rPr>
          <w:rFonts w:cs="Helvetica"/>
          <w:sz w:val="24"/>
          <w:szCs w:val="24"/>
        </w:rPr>
        <w:t>.     </w:t>
      </w:r>
      <w:r w:rsidR="00E5186A">
        <w:rPr>
          <w:rFonts w:cs="Helvetica"/>
          <w:sz w:val="24"/>
          <w:szCs w:val="24"/>
        </w:rPr>
        <w:tab/>
      </w:r>
      <w:r w:rsidR="003A2D2F" w:rsidRPr="00C14CE2">
        <w:rPr>
          <w:rFonts w:cs="Helvetica"/>
          <w:sz w:val="24"/>
          <w:szCs w:val="24"/>
        </w:rPr>
        <w:t xml:space="preserve">Where practicable, </w:t>
      </w:r>
      <w:del w:id="190" w:author="Author">
        <w:r w:rsidR="003A2D2F" w:rsidRPr="00C14CE2" w:rsidDel="00985AC4">
          <w:rPr>
            <w:rFonts w:cs="Helvetica"/>
            <w:sz w:val="24"/>
            <w:szCs w:val="24"/>
          </w:rPr>
          <w:delText>participating app developers</w:delText>
        </w:r>
      </w:del>
      <w:ins w:id="191" w:author="Author">
        <w:r w:rsidR="00985AC4">
          <w:rPr>
            <w:rFonts w:cs="Helvetica"/>
            <w:sz w:val="24"/>
            <w:szCs w:val="24"/>
          </w:rPr>
          <w:t>the short form notice</w:t>
        </w:r>
      </w:ins>
      <w:r w:rsidR="003A2D2F" w:rsidRPr="00C14CE2">
        <w:rPr>
          <w:rFonts w:cs="Helvetica"/>
          <w:sz w:val="24"/>
          <w:szCs w:val="24"/>
        </w:rPr>
        <w:t xml:space="preserve"> should display </w:t>
      </w:r>
      <w:ins w:id="192" w:author="Author">
        <w:r w:rsidR="00985AC4">
          <w:rPr>
            <w:rFonts w:cs="Helvetica"/>
            <w:sz w:val="24"/>
            <w:szCs w:val="24"/>
          </w:rPr>
          <w:t xml:space="preserve">the information required under </w:t>
        </w:r>
      </w:ins>
      <w:del w:id="193" w:author="Author">
        <w:r w:rsidR="003A2D2F" w:rsidRPr="00C14CE2" w:rsidDel="00985AC4">
          <w:rPr>
            <w:rFonts w:cs="Helvetica"/>
            <w:sz w:val="24"/>
            <w:szCs w:val="24"/>
          </w:rPr>
          <w:delText xml:space="preserve">the applicable bolded text in </w:delText>
        </w:r>
      </w:del>
      <w:r w:rsidR="003A2D2F" w:rsidRPr="00C14CE2">
        <w:rPr>
          <w:rFonts w:cs="Helvetica"/>
          <w:sz w:val="24"/>
          <w:szCs w:val="24"/>
        </w:rPr>
        <w:t>Sections II.A</w:t>
      </w:r>
      <w:del w:id="194" w:author="Author">
        <w:r w:rsidR="003A2D2F" w:rsidRPr="00C14CE2" w:rsidDel="00833EFB">
          <w:rPr>
            <w:rFonts w:cs="Helvetica"/>
            <w:sz w:val="24"/>
            <w:szCs w:val="24"/>
          </w:rPr>
          <w:delText>.</w:delText>
        </w:r>
      </w:del>
      <w:r w:rsidR="003A2D2F" w:rsidRPr="00C14CE2">
        <w:rPr>
          <w:rFonts w:cs="Helvetica"/>
          <w:sz w:val="24"/>
          <w:szCs w:val="24"/>
        </w:rPr>
        <w:t xml:space="preserve"> and II.</w:t>
      </w:r>
      <w:r w:rsidR="00C41E22" w:rsidRPr="00C14CE2">
        <w:rPr>
          <w:rFonts w:cs="Helvetica"/>
          <w:sz w:val="24"/>
          <w:szCs w:val="24"/>
        </w:rPr>
        <w:t>B</w:t>
      </w:r>
      <w:del w:id="195" w:author="Author">
        <w:r w:rsidR="00C41E22" w:rsidRPr="00C14CE2" w:rsidDel="00833EFB">
          <w:rPr>
            <w:rFonts w:cs="Helvetica"/>
            <w:sz w:val="24"/>
            <w:szCs w:val="24"/>
          </w:rPr>
          <w:delText>.</w:delText>
        </w:r>
      </w:del>
      <w:r w:rsidR="003A2D2F" w:rsidRPr="00C14CE2">
        <w:rPr>
          <w:rFonts w:cs="Helvetica"/>
          <w:sz w:val="24"/>
          <w:szCs w:val="24"/>
        </w:rPr>
        <w:t xml:space="preserve"> in </w:t>
      </w:r>
      <w:r w:rsidR="00283063" w:rsidRPr="00C14CE2">
        <w:rPr>
          <w:rFonts w:cs="Helvetica"/>
          <w:sz w:val="24"/>
          <w:szCs w:val="24"/>
        </w:rPr>
        <w:t>a single screen</w:t>
      </w:r>
      <w:r w:rsidR="00665C06" w:rsidRPr="00C14CE2">
        <w:rPr>
          <w:rFonts w:cs="Helvetica"/>
          <w:sz w:val="24"/>
          <w:szCs w:val="24"/>
        </w:rPr>
        <w:t>.</w:t>
      </w:r>
    </w:p>
    <w:p w:rsidR="0042416A" w:rsidRPr="00C14CE2" w:rsidRDefault="0042416A" w:rsidP="00E52EE7">
      <w:pPr>
        <w:widowControl w:val="0"/>
        <w:autoSpaceDE w:val="0"/>
        <w:autoSpaceDN w:val="0"/>
        <w:adjustRightInd w:val="0"/>
        <w:spacing w:after="0" w:line="240" w:lineRule="auto"/>
        <w:ind w:left="720"/>
        <w:rPr>
          <w:rFonts w:cs="Helvetica"/>
          <w:sz w:val="24"/>
          <w:szCs w:val="24"/>
        </w:rPr>
      </w:pPr>
    </w:p>
    <w:p w:rsidR="0042416A" w:rsidRPr="00C14CE2" w:rsidRDefault="007A1C9F" w:rsidP="00E5186A">
      <w:pPr>
        <w:widowControl w:val="0"/>
        <w:autoSpaceDE w:val="0"/>
        <w:autoSpaceDN w:val="0"/>
        <w:adjustRightInd w:val="0"/>
        <w:spacing w:after="0" w:line="240" w:lineRule="auto"/>
        <w:ind w:left="1440" w:hanging="720"/>
        <w:rPr>
          <w:rFonts w:cs="Helvetica"/>
          <w:sz w:val="24"/>
          <w:szCs w:val="24"/>
        </w:rPr>
      </w:pPr>
      <w:ins w:id="196" w:author="Author">
        <w:r>
          <w:rPr>
            <w:rFonts w:cs="Helvetica"/>
            <w:sz w:val="24"/>
            <w:szCs w:val="24"/>
          </w:rPr>
          <w:t>F</w:t>
        </w:r>
      </w:ins>
      <w:del w:id="197" w:author="Author">
        <w:r w:rsidR="0042416A" w:rsidRPr="00C14CE2" w:rsidDel="007A1C9F">
          <w:rPr>
            <w:rFonts w:cs="Helvetica"/>
            <w:sz w:val="24"/>
            <w:szCs w:val="24"/>
          </w:rPr>
          <w:delText>E</w:delText>
        </w:r>
      </w:del>
      <w:r w:rsidR="0042416A" w:rsidRPr="00C14CE2">
        <w:rPr>
          <w:rFonts w:cs="Helvetica"/>
          <w:sz w:val="24"/>
          <w:szCs w:val="24"/>
        </w:rPr>
        <w:t xml:space="preserve">. </w:t>
      </w:r>
      <w:r w:rsidR="00E5186A">
        <w:rPr>
          <w:rFonts w:cs="Helvetica"/>
          <w:sz w:val="24"/>
          <w:szCs w:val="24"/>
        </w:rPr>
        <w:tab/>
      </w:r>
      <w:del w:id="198" w:author="Author">
        <w:r w:rsidR="0042416A" w:rsidRPr="00E5186A" w:rsidDel="00833EFB">
          <w:rPr>
            <w:rFonts w:cs="Helvetica"/>
            <w:sz w:val="24"/>
            <w:szCs w:val="24"/>
          </w:rPr>
          <w:delText xml:space="preserve">The </w:delText>
        </w:r>
      </w:del>
      <w:ins w:id="199" w:author="Author">
        <w:r w:rsidR="00833EFB">
          <w:rPr>
            <w:rFonts w:cs="Helvetica"/>
            <w:sz w:val="24"/>
            <w:szCs w:val="24"/>
          </w:rPr>
          <w:t>A</w:t>
        </w:r>
        <w:r w:rsidR="00055E0A">
          <w:rPr>
            <w:rFonts w:cs="Helvetica"/>
            <w:sz w:val="24"/>
            <w:szCs w:val="24"/>
          </w:rPr>
          <w:t xml:space="preserve"> </w:t>
        </w:r>
      </w:ins>
      <w:r w:rsidR="0042416A" w:rsidRPr="00E5186A">
        <w:rPr>
          <w:rFonts w:cs="Helvetica"/>
          <w:sz w:val="24"/>
          <w:szCs w:val="24"/>
        </w:rPr>
        <w:t>short form notice shall enable consumers ready access to explanatory information as set for</w:t>
      </w:r>
      <w:ins w:id="200" w:author="Author">
        <w:r w:rsidR="00055E0A">
          <w:rPr>
            <w:rFonts w:cs="Helvetica"/>
            <w:sz w:val="24"/>
            <w:szCs w:val="24"/>
          </w:rPr>
          <w:t>th</w:t>
        </w:r>
      </w:ins>
      <w:r w:rsidR="0042416A" w:rsidRPr="00E5186A">
        <w:rPr>
          <w:rFonts w:cs="Helvetica"/>
          <w:sz w:val="24"/>
          <w:szCs w:val="24"/>
        </w:rPr>
        <w:t xml:space="preserve"> in this Code of Conduct’s “parentheticals” </w:t>
      </w:r>
      <w:del w:id="201" w:author="Author">
        <w:r w:rsidR="0042416A" w:rsidRPr="00E5186A" w:rsidDel="00833EFB">
          <w:rPr>
            <w:rFonts w:cs="Helvetica"/>
            <w:sz w:val="24"/>
            <w:szCs w:val="24"/>
          </w:rPr>
          <w:delText xml:space="preserve">which </w:delText>
        </w:r>
      </w:del>
      <w:ins w:id="202" w:author="Author">
        <w:r w:rsidR="00833EFB">
          <w:rPr>
            <w:rFonts w:cs="Helvetica"/>
            <w:sz w:val="24"/>
            <w:szCs w:val="24"/>
          </w:rPr>
          <w:t>that</w:t>
        </w:r>
        <w:r w:rsidR="00833EFB" w:rsidRPr="00E5186A">
          <w:rPr>
            <w:rFonts w:cs="Helvetica"/>
            <w:sz w:val="24"/>
            <w:szCs w:val="24"/>
          </w:rPr>
          <w:t xml:space="preserve"> </w:t>
        </w:r>
      </w:ins>
      <w:r w:rsidR="0042416A" w:rsidRPr="00E5186A">
        <w:rPr>
          <w:rFonts w:cs="Helvetica"/>
          <w:sz w:val="24"/>
          <w:szCs w:val="24"/>
        </w:rPr>
        <w:t>explain</w:t>
      </w:r>
      <w:ins w:id="203" w:author="Author">
        <w:r w:rsidR="00833EFB">
          <w:rPr>
            <w:rFonts w:cs="Helvetica"/>
            <w:sz w:val="24"/>
            <w:szCs w:val="24"/>
          </w:rPr>
          <w:t>s</w:t>
        </w:r>
      </w:ins>
      <w:r w:rsidR="0042416A" w:rsidRPr="00E5186A">
        <w:rPr>
          <w:rFonts w:cs="Helvetica"/>
          <w:sz w:val="24"/>
          <w:szCs w:val="24"/>
        </w:rPr>
        <w:t xml:space="preserve"> the applicable terms set forth in </w:t>
      </w:r>
      <w:r w:rsidR="00E5186A">
        <w:rPr>
          <w:rFonts w:cs="Helvetica"/>
          <w:sz w:val="24"/>
          <w:szCs w:val="24"/>
        </w:rPr>
        <w:t>S</w:t>
      </w:r>
      <w:r w:rsidR="00816D32" w:rsidRPr="00E5186A">
        <w:rPr>
          <w:rFonts w:cs="Helvetica"/>
          <w:sz w:val="24"/>
          <w:szCs w:val="24"/>
        </w:rPr>
        <w:t>ections II.A</w:t>
      </w:r>
      <w:del w:id="204" w:author="Author">
        <w:r w:rsidR="00816D32" w:rsidRPr="00E5186A" w:rsidDel="00833EFB">
          <w:rPr>
            <w:rFonts w:cs="Helvetica"/>
            <w:sz w:val="24"/>
            <w:szCs w:val="24"/>
          </w:rPr>
          <w:delText>.</w:delText>
        </w:r>
      </w:del>
      <w:r w:rsidR="00816D32" w:rsidRPr="00E5186A">
        <w:rPr>
          <w:rFonts w:cs="Helvetica"/>
          <w:sz w:val="24"/>
          <w:szCs w:val="24"/>
        </w:rPr>
        <w:t xml:space="preserve"> and II.</w:t>
      </w:r>
      <w:r w:rsidR="0042416A" w:rsidRPr="00E5186A">
        <w:rPr>
          <w:rFonts w:cs="Helvetica"/>
          <w:sz w:val="24"/>
          <w:szCs w:val="24"/>
        </w:rPr>
        <w:t>B.</w:t>
      </w:r>
      <w:r w:rsidR="0042416A" w:rsidRPr="00C14CE2">
        <w:rPr>
          <w:rFonts w:cs="Helvetica"/>
          <w:sz w:val="24"/>
          <w:szCs w:val="24"/>
          <w:highlight w:val="yellow"/>
        </w:rPr>
        <w:t xml:space="preserve"> </w:t>
      </w:r>
    </w:p>
    <w:p w:rsidR="003A2D2F" w:rsidRPr="00C14CE2" w:rsidRDefault="003A2D2F" w:rsidP="00FF6FED">
      <w:pPr>
        <w:widowControl w:val="0"/>
        <w:autoSpaceDE w:val="0"/>
        <w:autoSpaceDN w:val="0"/>
        <w:adjustRightInd w:val="0"/>
        <w:spacing w:after="0" w:line="240" w:lineRule="auto"/>
        <w:rPr>
          <w:rFonts w:cs="Helvetica"/>
          <w:sz w:val="24"/>
          <w:szCs w:val="24"/>
        </w:rPr>
      </w:pPr>
    </w:p>
    <w:p w:rsidR="003A2D2F" w:rsidRPr="00C14CE2" w:rsidRDefault="00CC6C8C" w:rsidP="00512A51">
      <w:pPr>
        <w:widowControl w:val="0"/>
        <w:autoSpaceDE w:val="0"/>
        <w:autoSpaceDN w:val="0"/>
        <w:adjustRightInd w:val="0"/>
        <w:spacing w:after="0" w:line="240" w:lineRule="auto"/>
        <w:ind w:left="1440" w:hanging="720"/>
        <w:rPr>
          <w:rFonts w:cs="Helvetica"/>
          <w:sz w:val="24"/>
          <w:szCs w:val="24"/>
        </w:rPr>
      </w:pPr>
      <w:ins w:id="205" w:author="Author">
        <w:r>
          <w:rPr>
            <w:rFonts w:cs="Helvetica"/>
            <w:sz w:val="24"/>
            <w:szCs w:val="24"/>
          </w:rPr>
          <w:t>G</w:t>
        </w:r>
      </w:ins>
      <w:del w:id="206" w:author="Author">
        <w:r w:rsidR="0042416A" w:rsidRPr="00C14CE2" w:rsidDel="00CC6C8C">
          <w:rPr>
            <w:rFonts w:cs="Helvetica"/>
            <w:sz w:val="24"/>
            <w:szCs w:val="24"/>
          </w:rPr>
          <w:delText>F</w:delText>
        </w:r>
      </w:del>
      <w:r w:rsidR="003A2D2F" w:rsidRPr="00C14CE2">
        <w:rPr>
          <w:rFonts w:cs="Helvetica"/>
          <w:sz w:val="24"/>
          <w:szCs w:val="24"/>
        </w:rPr>
        <w:t>.      </w:t>
      </w:r>
      <w:r w:rsidR="00512A51">
        <w:rPr>
          <w:rFonts w:cs="Helvetica"/>
          <w:sz w:val="24"/>
          <w:szCs w:val="24"/>
        </w:rPr>
        <w:tab/>
      </w:r>
      <w:r w:rsidR="003A2D2F" w:rsidRPr="00C14CE2">
        <w:rPr>
          <w:rFonts w:cs="Helvetica"/>
          <w:sz w:val="24"/>
          <w:szCs w:val="24"/>
        </w:rPr>
        <w:t>Text and font shall be distinct so as to easily stand out from the page background.</w:t>
      </w:r>
    </w:p>
    <w:p w:rsidR="003A2D2F" w:rsidRPr="00C14CE2" w:rsidRDefault="003A2D2F" w:rsidP="00FF6FED">
      <w:pPr>
        <w:widowControl w:val="0"/>
        <w:autoSpaceDE w:val="0"/>
        <w:autoSpaceDN w:val="0"/>
        <w:adjustRightInd w:val="0"/>
        <w:spacing w:after="0" w:line="240" w:lineRule="auto"/>
        <w:rPr>
          <w:rFonts w:cs="Helvetica"/>
          <w:sz w:val="24"/>
          <w:szCs w:val="24"/>
        </w:rPr>
      </w:pPr>
    </w:p>
    <w:p w:rsidR="003A2D2F" w:rsidRPr="00C14CE2" w:rsidRDefault="00026677" w:rsidP="00E52EE7">
      <w:pPr>
        <w:widowControl w:val="0"/>
        <w:autoSpaceDE w:val="0"/>
        <w:autoSpaceDN w:val="0"/>
        <w:adjustRightInd w:val="0"/>
        <w:spacing w:after="0" w:line="240" w:lineRule="auto"/>
        <w:ind w:left="720"/>
        <w:rPr>
          <w:rFonts w:cs="Helvetica"/>
          <w:sz w:val="24"/>
          <w:szCs w:val="24"/>
        </w:rPr>
      </w:pPr>
      <w:ins w:id="207" w:author="Author">
        <w:r>
          <w:rPr>
            <w:rFonts w:cs="Helvetica"/>
            <w:sz w:val="24"/>
            <w:szCs w:val="24"/>
          </w:rPr>
          <w:t>H</w:t>
        </w:r>
      </w:ins>
      <w:del w:id="208" w:author="Author">
        <w:r w:rsidR="0042416A" w:rsidRPr="00C14CE2" w:rsidDel="00026677">
          <w:rPr>
            <w:rFonts w:cs="Helvetica"/>
            <w:sz w:val="24"/>
            <w:szCs w:val="24"/>
          </w:rPr>
          <w:delText>G</w:delText>
        </w:r>
      </w:del>
      <w:r w:rsidR="003A2D2F" w:rsidRPr="00C14CE2">
        <w:rPr>
          <w:rFonts w:cs="Helvetica"/>
          <w:sz w:val="24"/>
          <w:szCs w:val="24"/>
        </w:rPr>
        <w:t>.       </w:t>
      </w:r>
      <w:r w:rsidR="00512A51">
        <w:rPr>
          <w:rFonts w:cs="Helvetica"/>
          <w:sz w:val="24"/>
          <w:szCs w:val="24"/>
        </w:rPr>
        <w:tab/>
      </w:r>
      <w:del w:id="209" w:author="Author">
        <w:r w:rsidR="003A2D2F" w:rsidRPr="00C14CE2" w:rsidDel="00833EFB">
          <w:rPr>
            <w:rFonts w:cs="Helvetica"/>
            <w:sz w:val="24"/>
            <w:szCs w:val="24"/>
          </w:rPr>
          <w:delText xml:space="preserve">The </w:delText>
        </w:r>
      </w:del>
      <w:ins w:id="210" w:author="Author">
        <w:r w:rsidR="00833EFB">
          <w:rPr>
            <w:rFonts w:cs="Helvetica"/>
            <w:sz w:val="24"/>
            <w:szCs w:val="24"/>
          </w:rPr>
          <w:t>A</w:t>
        </w:r>
        <w:r w:rsidR="00833EFB" w:rsidRPr="00C14CE2">
          <w:rPr>
            <w:rFonts w:cs="Helvetica"/>
            <w:sz w:val="24"/>
            <w:szCs w:val="24"/>
          </w:rPr>
          <w:t xml:space="preserve"> </w:t>
        </w:r>
      </w:ins>
      <w:r w:rsidR="003A2D2F" w:rsidRPr="00C14CE2">
        <w:rPr>
          <w:rFonts w:cs="Helvetica"/>
          <w:sz w:val="24"/>
          <w:szCs w:val="24"/>
        </w:rPr>
        <w:t>short notice shall be readily available from the application.</w:t>
      </w:r>
      <w:r w:rsidR="00665C06" w:rsidRPr="00C14CE2">
        <w:rPr>
          <w:rFonts w:cs="Helvetica"/>
          <w:sz w:val="24"/>
          <w:szCs w:val="24"/>
        </w:rPr>
        <w:t xml:space="preserve"> </w:t>
      </w:r>
    </w:p>
    <w:p w:rsidR="003A2D2F" w:rsidRPr="00C14CE2" w:rsidRDefault="003A2D2F" w:rsidP="00FF6FED">
      <w:pPr>
        <w:widowControl w:val="0"/>
        <w:autoSpaceDE w:val="0"/>
        <w:autoSpaceDN w:val="0"/>
        <w:adjustRightInd w:val="0"/>
        <w:spacing w:after="0" w:line="240" w:lineRule="auto"/>
        <w:rPr>
          <w:rFonts w:cs="Helvetica"/>
          <w:sz w:val="24"/>
          <w:szCs w:val="24"/>
        </w:rPr>
      </w:pPr>
    </w:p>
    <w:p w:rsidR="003A2D2F" w:rsidRPr="00C14CE2" w:rsidRDefault="00026677" w:rsidP="00512A51">
      <w:pPr>
        <w:widowControl w:val="0"/>
        <w:autoSpaceDE w:val="0"/>
        <w:autoSpaceDN w:val="0"/>
        <w:adjustRightInd w:val="0"/>
        <w:spacing w:after="0" w:line="240" w:lineRule="auto"/>
        <w:ind w:left="1440" w:hanging="720"/>
        <w:rPr>
          <w:rFonts w:cs="Helvetica"/>
          <w:sz w:val="24"/>
          <w:szCs w:val="24"/>
        </w:rPr>
      </w:pPr>
      <w:ins w:id="211" w:author="Author">
        <w:r>
          <w:rPr>
            <w:rFonts w:cs="Helvetica"/>
            <w:sz w:val="24"/>
            <w:szCs w:val="24"/>
          </w:rPr>
          <w:t>I</w:t>
        </w:r>
      </w:ins>
      <w:del w:id="212" w:author="Author">
        <w:r w:rsidR="0042416A" w:rsidRPr="00C14CE2" w:rsidDel="00026677">
          <w:rPr>
            <w:rFonts w:cs="Helvetica"/>
            <w:sz w:val="24"/>
            <w:szCs w:val="24"/>
          </w:rPr>
          <w:delText>H</w:delText>
        </w:r>
      </w:del>
      <w:r w:rsidR="003A2D2F" w:rsidRPr="00C14CE2">
        <w:rPr>
          <w:rFonts w:cs="Helvetica"/>
          <w:sz w:val="24"/>
          <w:szCs w:val="24"/>
        </w:rPr>
        <w:t>.     </w:t>
      </w:r>
      <w:r w:rsidR="00512A51">
        <w:rPr>
          <w:rFonts w:cs="Helvetica"/>
          <w:sz w:val="24"/>
          <w:szCs w:val="24"/>
        </w:rPr>
        <w:tab/>
      </w:r>
      <w:r w:rsidR="003A2D2F" w:rsidRPr="00C14CE2">
        <w:rPr>
          <w:rFonts w:cs="Helvetica"/>
          <w:sz w:val="24"/>
          <w:szCs w:val="24"/>
        </w:rPr>
        <w:t xml:space="preserve">This </w:t>
      </w:r>
      <w:r w:rsidR="00665C06" w:rsidRPr="00C14CE2">
        <w:rPr>
          <w:rFonts w:cs="Helvetica"/>
          <w:sz w:val="24"/>
          <w:szCs w:val="24"/>
        </w:rPr>
        <w:t xml:space="preserve">Code of Conduct </w:t>
      </w:r>
      <w:ins w:id="213" w:author="Author">
        <w:r w:rsidR="00EA0637">
          <w:rPr>
            <w:rFonts w:cs="Helvetica"/>
            <w:sz w:val="24"/>
            <w:szCs w:val="24"/>
          </w:rPr>
          <w:t xml:space="preserve">encourages but </w:t>
        </w:r>
      </w:ins>
      <w:r w:rsidR="00665C06" w:rsidRPr="00C14CE2">
        <w:rPr>
          <w:rFonts w:cs="Helvetica"/>
          <w:sz w:val="24"/>
          <w:szCs w:val="24"/>
        </w:rPr>
        <w:t>does not</w:t>
      </w:r>
      <w:r w:rsidR="003A2D2F" w:rsidRPr="00C14CE2">
        <w:rPr>
          <w:rFonts w:cs="Helvetica"/>
          <w:sz w:val="24"/>
          <w:szCs w:val="24"/>
        </w:rPr>
        <w:t xml:space="preserve"> require </w:t>
      </w:r>
      <w:r w:rsidR="00283063" w:rsidRPr="00C14CE2">
        <w:rPr>
          <w:rFonts w:cs="Times New Roman"/>
          <w:sz w:val="24"/>
          <w:szCs w:val="24"/>
        </w:rPr>
        <w:t>presentation of a short form notice prior to installation or use of the application</w:t>
      </w:r>
      <w:r w:rsidR="003A2D2F" w:rsidRPr="00C14CE2">
        <w:rPr>
          <w:rFonts w:cs="Helvetica"/>
          <w:sz w:val="24"/>
          <w:szCs w:val="24"/>
        </w:rPr>
        <w:t>.</w:t>
      </w:r>
    </w:p>
    <w:p w:rsidR="003A2D2F" w:rsidRPr="00C14CE2" w:rsidRDefault="003A2D2F" w:rsidP="00FF6FED">
      <w:pPr>
        <w:widowControl w:val="0"/>
        <w:autoSpaceDE w:val="0"/>
        <w:autoSpaceDN w:val="0"/>
        <w:adjustRightInd w:val="0"/>
        <w:spacing w:after="0" w:line="240" w:lineRule="auto"/>
        <w:rPr>
          <w:rFonts w:cs="Helvetica"/>
          <w:sz w:val="24"/>
          <w:szCs w:val="24"/>
        </w:rPr>
      </w:pPr>
    </w:p>
    <w:p w:rsidR="003A2D2F" w:rsidRDefault="00026677" w:rsidP="00512A51">
      <w:pPr>
        <w:widowControl w:val="0"/>
        <w:autoSpaceDE w:val="0"/>
        <w:autoSpaceDN w:val="0"/>
        <w:adjustRightInd w:val="0"/>
        <w:spacing w:after="0" w:line="240" w:lineRule="auto"/>
        <w:ind w:left="1440" w:hanging="720"/>
        <w:rPr>
          <w:ins w:id="214" w:author="Author"/>
          <w:rFonts w:cs="Helvetica"/>
          <w:sz w:val="24"/>
          <w:szCs w:val="24"/>
        </w:rPr>
      </w:pPr>
      <w:ins w:id="215" w:author="Author">
        <w:r>
          <w:rPr>
            <w:rFonts w:cs="Helvetica"/>
            <w:sz w:val="24"/>
            <w:szCs w:val="24"/>
          </w:rPr>
          <w:t>J</w:t>
        </w:r>
      </w:ins>
      <w:del w:id="216" w:author="Author">
        <w:r w:rsidR="0042416A" w:rsidRPr="00C14CE2" w:rsidDel="00026677">
          <w:rPr>
            <w:rFonts w:cs="Helvetica"/>
            <w:sz w:val="24"/>
            <w:szCs w:val="24"/>
          </w:rPr>
          <w:delText>I</w:delText>
        </w:r>
      </w:del>
      <w:r w:rsidR="003A2D2F" w:rsidRPr="00C14CE2">
        <w:rPr>
          <w:rFonts w:cs="Helvetica"/>
          <w:sz w:val="24"/>
          <w:szCs w:val="24"/>
        </w:rPr>
        <w:t>.     </w:t>
      </w:r>
      <w:r w:rsidR="00512A51">
        <w:rPr>
          <w:rFonts w:cs="Helvetica"/>
          <w:sz w:val="24"/>
          <w:szCs w:val="24"/>
        </w:rPr>
        <w:tab/>
      </w:r>
      <w:r w:rsidR="003A2D2F" w:rsidRPr="00C14CE2">
        <w:rPr>
          <w:rFonts w:cs="Helvetica"/>
          <w:sz w:val="24"/>
          <w:szCs w:val="24"/>
        </w:rPr>
        <w:t>App developers that materially change their data collection or data sharing practices in a way that results in expanded or unexpected collection or disclosu</w:t>
      </w:r>
      <w:r w:rsidR="00665C06" w:rsidRPr="00C14CE2">
        <w:rPr>
          <w:rFonts w:cs="Helvetica"/>
          <w:sz w:val="24"/>
          <w:szCs w:val="24"/>
        </w:rPr>
        <w:t xml:space="preserve">re of data shall notify </w:t>
      </w:r>
      <w:r w:rsidR="003A2D2F" w:rsidRPr="00C14CE2">
        <w:rPr>
          <w:rFonts w:cs="Helvetica"/>
          <w:sz w:val="24"/>
          <w:szCs w:val="24"/>
        </w:rPr>
        <w:t xml:space="preserve">consumers and may be required to obtain consent </w:t>
      </w:r>
      <w:ins w:id="217" w:author="Author">
        <w:r w:rsidR="00833EFB">
          <w:rPr>
            <w:rFonts w:cs="Helvetica"/>
            <w:sz w:val="24"/>
            <w:szCs w:val="24"/>
          </w:rPr>
          <w:t xml:space="preserve">in order to satisfy the requirements </w:t>
        </w:r>
      </w:ins>
      <w:r w:rsidR="003A2D2F" w:rsidRPr="00C14CE2">
        <w:rPr>
          <w:rFonts w:cs="Helvetica"/>
          <w:sz w:val="24"/>
          <w:szCs w:val="24"/>
        </w:rPr>
        <w:t>under Section 5 of the F</w:t>
      </w:r>
      <w:r w:rsidR="00283063" w:rsidRPr="00C14CE2">
        <w:rPr>
          <w:rFonts w:cs="Helvetica"/>
          <w:sz w:val="24"/>
          <w:szCs w:val="24"/>
        </w:rPr>
        <w:t xml:space="preserve">ederal </w:t>
      </w:r>
      <w:r w:rsidR="003A2D2F" w:rsidRPr="00C14CE2">
        <w:rPr>
          <w:rFonts w:cs="Helvetica"/>
          <w:sz w:val="24"/>
          <w:szCs w:val="24"/>
        </w:rPr>
        <w:t>T</w:t>
      </w:r>
      <w:r w:rsidR="00283063" w:rsidRPr="00C14CE2">
        <w:rPr>
          <w:rFonts w:cs="Helvetica"/>
          <w:sz w:val="24"/>
          <w:szCs w:val="24"/>
        </w:rPr>
        <w:t xml:space="preserve">rade </w:t>
      </w:r>
      <w:r w:rsidR="003A2D2F" w:rsidRPr="00C14CE2">
        <w:rPr>
          <w:rFonts w:cs="Helvetica"/>
          <w:sz w:val="24"/>
          <w:szCs w:val="24"/>
        </w:rPr>
        <w:t>C</w:t>
      </w:r>
      <w:r w:rsidR="00283063" w:rsidRPr="00C14CE2">
        <w:rPr>
          <w:rFonts w:cs="Helvetica"/>
          <w:sz w:val="24"/>
          <w:szCs w:val="24"/>
        </w:rPr>
        <w:t>ommission</w:t>
      </w:r>
      <w:r w:rsidR="003A2D2F" w:rsidRPr="00C14CE2">
        <w:rPr>
          <w:rFonts w:cs="Helvetica"/>
          <w:sz w:val="24"/>
          <w:szCs w:val="24"/>
        </w:rPr>
        <w:t xml:space="preserve"> Act.</w:t>
      </w:r>
    </w:p>
    <w:p w:rsidR="001B1657" w:rsidRDefault="001B1657" w:rsidP="00512A51">
      <w:pPr>
        <w:widowControl w:val="0"/>
        <w:numPr>
          <w:ins w:id="218" w:author="Author"/>
        </w:numPr>
        <w:autoSpaceDE w:val="0"/>
        <w:autoSpaceDN w:val="0"/>
        <w:adjustRightInd w:val="0"/>
        <w:spacing w:after="0" w:line="240" w:lineRule="auto"/>
        <w:ind w:left="1440" w:hanging="720"/>
        <w:rPr>
          <w:ins w:id="219" w:author="Author"/>
          <w:rFonts w:cs="Helvetica"/>
          <w:sz w:val="24"/>
          <w:szCs w:val="24"/>
        </w:rPr>
      </w:pPr>
    </w:p>
    <w:p w:rsidR="0039258E" w:rsidRDefault="001B1657" w:rsidP="00B0452D">
      <w:pPr>
        <w:widowControl w:val="0"/>
        <w:numPr>
          <w:ins w:id="220" w:author="Author"/>
        </w:numPr>
        <w:autoSpaceDE w:val="0"/>
        <w:autoSpaceDN w:val="0"/>
        <w:adjustRightInd w:val="0"/>
        <w:spacing w:after="0" w:line="240" w:lineRule="auto"/>
        <w:ind w:left="1440" w:hanging="720"/>
        <w:rPr>
          <w:ins w:id="221" w:author="Author"/>
          <w:sz w:val="24"/>
          <w:szCs w:val="24"/>
        </w:rPr>
        <w:pPrChange w:id="222" w:author="Author">
          <w:pPr/>
        </w:pPrChange>
      </w:pPr>
      <w:ins w:id="223" w:author="Author">
        <w:r>
          <w:rPr>
            <w:rFonts w:cs="Helvetica"/>
            <w:sz w:val="24"/>
            <w:szCs w:val="24"/>
          </w:rPr>
          <w:t>K</w:t>
        </w:r>
        <w:r w:rsidRPr="00C14CE2">
          <w:rPr>
            <w:rFonts w:cs="Helvetica"/>
            <w:sz w:val="24"/>
            <w:szCs w:val="24"/>
          </w:rPr>
          <w:t>.     </w:t>
        </w:r>
        <w:r>
          <w:rPr>
            <w:rFonts w:cs="Helvetica"/>
            <w:sz w:val="24"/>
            <w:szCs w:val="24"/>
          </w:rPr>
          <w:tab/>
        </w:r>
        <w:r w:rsidRPr="001B1657">
          <w:rPr>
            <w:rFonts w:cs="Helvetica"/>
            <w:sz w:val="24"/>
            <w:szCs w:val="24"/>
          </w:rPr>
          <w:t>Companies who endorse this code may test a notice with consumers before or during implementation. If that user testing, performed in good faith, shows significant and demonstrable improvement in consumer ease of use or understanding when the short form notice lists only the data elements from the list in II.A that are collected and only the entities listed in II.B with which data is shared, then those endorsers shall have the option to comply with the Code by displaying only the data elements that are collected, and only the entities with which data elements are shared.</w:t>
        </w:r>
        <w:r>
          <w:rPr>
            <w:rFonts w:cs="Helvetica"/>
            <w:sz w:val="24"/>
            <w:szCs w:val="24"/>
          </w:rPr>
          <w:t xml:space="preserve"> </w:t>
        </w:r>
      </w:ins>
    </w:p>
    <w:p w:rsidR="001B1657" w:rsidRPr="00C14CE2" w:rsidDel="001B1657" w:rsidRDefault="001B1657" w:rsidP="00512A51">
      <w:pPr>
        <w:widowControl w:val="0"/>
        <w:numPr>
          <w:ins w:id="224" w:author="Author"/>
        </w:numPr>
        <w:autoSpaceDE w:val="0"/>
        <w:autoSpaceDN w:val="0"/>
        <w:adjustRightInd w:val="0"/>
        <w:spacing w:after="0" w:line="240" w:lineRule="auto"/>
        <w:ind w:left="1440" w:hanging="720"/>
        <w:rPr>
          <w:del w:id="225" w:author="Author"/>
          <w:rFonts w:cs="Helvetica"/>
          <w:sz w:val="24"/>
          <w:szCs w:val="24"/>
        </w:rPr>
      </w:pPr>
    </w:p>
    <w:p w:rsidR="003A2D2F" w:rsidRPr="00C14CE2" w:rsidRDefault="003A2D2F" w:rsidP="003A2D2F">
      <w:pPr>
        <w:widowControl w:val="0"/>
        <w:autoSpaceDE w:val="0"/>
        <w:autoSpaceDN w:val="0"/>
        <w:adjustRightInd w:val="0"/>
        <w:spacing w:after="0" w:line="240" w:lineRule="auto"/>
        <w:rPr>
          <w:rFonts w:cs="Helvetica"/>
          <w:sz w:val="24"/>
          <w:szCs w:val="24"/>
        </w:rPr>
      </w:pPr>
    </w:p>
    <w:p w:rsidR="003A2D2F" w:rsidRPr="00C14CE2" w:rsidRDefault="003A2D2F" w:rsidP="003A2D2F">
      <w:pPr>
        <w:widowControl w:val="0"/>
        <w:autoSpaceDE w:val="0"/>
        <w:autoSpaceDN w:val="0"/>
        <w:adjustRightInd w:val="0"/>
        <w:spacing w:after="0" w:line="240" w:lineRule="auto"/>
        <w:rPr>
          <w:rFonts w:cs="Helvetica"/>
          <w:sz w:val="24"/>
          <w:szCs w:val="24"/>
        </w:rPr>
      </w:pPr>
    </w:p>
    <w:p w:rsidR="003A2D2F" w:rsidRPr="00C14CE2" w:rsidRDefault="003A2D2F" w:rsidP="00512A51">
      <w:pPr>
        <w:widowControl w:val="0"/>
        <w:tabs>
          <w:tab w:val="left" w:pos="720"/>
        </w:tabs>
        <w:autoSpaceDE w:val="0"/>
        <w:autoSpaceDN w:val="0"/>
        <w:adjustRightInd w:val="0"/>
        <w:spacing w:after="0" w:line="240" w:lineRule="auto"/>
        <w:rPr>
          <w:rFonts w:cs="Helvetica"/>
          <w:b/>
          <w:sz w:val="24"/>
          <w:szCs w:val="24"/>
        </w:rPr>
      </w:pPr>
      <w:r w:rsidRPr="00C14CE2">
        <w:rPr>
          <w:rFonts w:cs="Helvetica"/>
          <w:b/>
          <w:sz w:val="24"/>
          <w:szCs w:val="24"/>
        </w:rPr>
        <w:t>IV.        Linkage to Data Usage, Terms of Use and/or Long Form Privacy Policies</w:t>
      </w:r>
    </w:p>
    <w:p w:rsidR="00665C06" w:rsidRPr="00C14CE2" w:rsidRDefault="00665C06" w:rsidP="003A2D2F">
      <w:pPr>
        <w:widowControl w:val="0"/>
        <w:autoSpaceDE w:val="0"/>
        <w:autoSpaceDN w:val="0"/>
        <w:adjustRightInd w:val="0"/>
        <w:spacing w:after="0" w:line="240" w:lineRule="auto"/>
        <w:rPr>
          <w:rFonts w:cs="Helvetica"/>
          <w:sz w:val="24"/>
          <w:szCs w:val="24"/>
        </w:rPr>
      </w:pPr>
    </w:p>
    <w:p w:rsidR="0039258E" w:rsidRDefault="003A2D2F" w:rsidP="00CA296F">
      <w:pPr>
        <w:widowControl w:val="0"/>
        <w:numPr>
          <w:ins w:id="226" w:author="Author"/>
        </w:numPr>
        <w:autoSpaceDE w:val="0"/>
        <w:autoSpaceDN w:val="0"/>
        <w:adjustRightInd w:val="0"/>
        <w:spacing w:after="0" w:line="240" w:lineRule="auto"/>
        <w:rPr>
          <w:del w:id="227" w:author="Author"/>
          <w:sz w:val="24"/>
          <w:szCs w:val="24"/>
        </w:rPr>
      </w:pPr>
      <w:r w:rsidRPr="00C14CE2">
        <w:rPr>
          <w:rFonts w:cs="Helvetica"/>
          <w:sz w:val="24"/>
          <w:szCs w:val="24"/>
        </w:rPr>
        <w:t xml:space="preserve">In addition to implementing short form notices, participating app developers and publishers shall provide </w:t>
      </w:r>
      <w:ins w:id="228" w:author="Author">
        <w:r w:rsidR="00833EFB">
          <w:rPr>
            <w:rFonts w:cs="Helvetica"/>
            <w:sz w:val="24"/>
            <w:szCs w:val="24"/>
          </w:rPr>
          <w:t xml:space="preserve">consumers </w:t>
        </w:r>
      </w:ins>
      <w:r w:rsidRPr="00C14CE2">
        <w:rPr>
          <w:rFonts w:cs="Helvetica"/>
          <w:sz w:val="24"/>
          <w:szCs w:val="24"/>
        </w:rPr>
        <w:t xml:space="preserve">ready access </w:t>
      </w:r>
      <w:del w:id="229" w:author="Author">
        <w:r w:rsidRPr="00C14CE2" w:rsidDel="00833EFB">
          <w:rPr>
            <w:rFonts w:cs="Helvetica"/>
            <w:sz w:val="24"/>
            <w:szCs w:val="24"/>
          </w:rPr>
          <w:delText xml:space="preserve">for consumers </w:delText>
        </w:r>
      </w:del>
      <w:r w:rsidRPr="00C14CE2">
        <w:rPr>
          <w:rFonts w:cs="Helvetica"/>
          <w:sz w:val="24"/>
          <w:szCs w:val="24"/>
        </w:rPr>
        <w:t xml:space="preserve">to each participating </w:t>
      </w:r>
      <w:ins w:id="230" w:author="Author">
        <w:r w:rsidR="00C201BC">
          <w:rPr>
            <w:rFonts w:cs="Helvetica"/>
            <w:sz w:val="24"/>
            <w:szCs w:val="24"/>
          </w:rPr>
          <w:t xml:space="preserve">app’s </w:t>
        </w:r>
      </w:ins>
      <w:del w:id="231" w:author="Author">
        <w:r w:rsidRPr="00C14CE2" w:rsidDel="00C201BC">
          <w:rPr>
            <w:rFonts w:cs="Helvetica"/>
            <w:sz w:val="24"/>
            <w:szCs w:val="24"/>
          </w:rPr>
          <w:delText xml:space="preserve">app's </w:delText>
        </w:r>
      </w:del>
      <w:r w:rsidRPr="00C14CE2">
        <w:rPr>
          <w:rFonts w:cs="Helvetica"/>
          <w:sz w:val="24"/>
          <w:szCs w:val="24"/>
        </w:rPr>
        <w:t>data</w:t>
      </w:r>
      <w:r w:rsidR="00665C06" w:rsidRPr="00C14CE2">
        <w:rPr>
          <w:rFonts w:cs="Helvetica"/>
          <w:sz w:val="24"/>
          <w:szCs w:val="24"/>
        </w:rPr>
        <w:t xml:space="preserve"> </w:t>
      </w:r>
      <w:r w:rsidRPr="00C14CE2">
        <w:rPr>
          <w:rFonts w:cs="Helvetica"/>
          <w:sz w:val="24"/>
          <w:szCs w:val="24"/>
        </w:rPr>
        <w:t>usage policy, terms of use, or long form privacy policy, as applicable</w:t>
      </w:r>
      <w:ins w:id="232" w:author="Author">
        <w:r w:rsidR="00055E0A">
          <w:rPr>
            <w:rFonts w:cs="Helvetica"/>
            <w:sz w:val="24"/>
            <w:szCs w:val="24"/>
          </w:rPr>
          <w:t>,</w:t>
        </w:r>
        <w:r w:rsidR="00370C56">
          <w:rPr>
            <w:rFonts w:cs="Helvetica"/>
            <w:sz w:val="24"/>
            <w:szCs w:val="24"/>
          </w:rPr>
          <w:t xml:space="preserve"> and if any exists</w:t>
        </w:r>
        <w:r w:rsidR="00833EFB">
          <w:rPr>
            <w:rFonts w:cs="Helvetica"/>
            <w:sz w:val="24"/>
            <w:szCs w:val="24"/>
          </w:rPr>
          <w:t xml:space="preserve">. Participating app developers and publishers </w:t>
        </w:r>
      </w:ins>
      <w:del w:id="233" w:author="Author">
        <w:r w:rsidRPr="00C14CE2" w:rsidDel="00833EFB">
          <w:rPr>
            <w:rFonts w:cs="Helvetica"/>
            <w:sz w:val="24"/>
            <w:szCs w:val="24"/>
          </w:rPr>
          <w:delText xml:space="preserve">, and </w:delText>
        </w:r>
      </w:del>
      <w:r w:rsidRPr="00C14CE2">
        <w:rPr>
          <w:rFonts w:cs="Helvetica"/>
          <w:sz w:val="24"/>
          <w:szCs w:val="24"/>
        </w:rPr>
        <w:t xml:space="preserve">should include </w:t>
      </w:r>
      <w:ins w:id="234" w:author="Author">
        <w:r w:rsidR="00EA0637">
          <w:rPr>
            <w:rFonts w:cs="Helvetica"/>
            <w:sz w:val="24"/>
            <w:szCs w:val="24"/>
          </w:rPr>
          <w:t xml:space="preserve">an </w:t>
        </w:r>
      </w:ins>
      <w:r w:rsidRPr="00C14CE2">
        <w:rPr>
          <w:rFonts w:cs="Helvetica"/>
          <w:sz w:val="24"/>
          <w:szCs w:val="24"/>
        </w:rPr>
        <w:t>explanation of the app's data retention policy, if any exists.</w:t>
      </w:r>
      <w:r w:rsidR="00512A51" w:rsidRPr="00C14CE2">
        <w:rPr>
          <w:sz w:val="24"/>
          <w:szCs w:val="24"/>
        </w:rPr>
        <w:t xml:space="preserve"> </w:t>
      </w:r>
    </w:p>
    <w:p w:rsidR="0039258E" w:rsidRDefault="0039258E" w:rsidP="00B0452D">
      <w:pPr>
        <w:autoSpaceDE w:val="0"/>
        <w:autoSpaceDN w:val="0"/>
        <w:adjustRightInd w:val="0"/>
        <w:spacing w:after="0" w:line="278" w:lineRule="exact"/>
        <w:ind w:right="-14"/>
        <w:rPr>
          <w:rFonts w:cs="Times New Roman"/>
          <w:sz w:val="24"/>
          <w:szCs w:val="24"/>
        </w:rPr>
        <w:pPrChange w:id="235" w:author="Author">
          <w:pPr>
            <w:autoSpaceDE w:val="0"/>
            <w:autoSpaceDN w:val="0"/>
            <w:adjustRightInd w:val="0"/>
            <w:spacing w:after="0" w:line="278" w:lineRule="exact"/>
            <w:ind w:left="360" w:right="-14"/>
          </w:pPr>
        </w:pPrChange>
      </w:pPr>
    </w:p>
    <w:p w:rsidR="002A0A72" w:rsidRPr="00C14CE2" w:rsidRDefault="002A0A72" w:rsidP="009A1B26">
      <w:pPr>
        <w:rPr>
          <w:sz w:val="24"/>
          <w:szCs w:val="24"/>
        </w:rPr>
      </w:pPr>
    </w:p>
    <w:sectPr w:rsidR="002A0A72" w:rsidRPr="00C14CE2" w:rsidSect="002A0A72">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F21" w:rsidRDefault="00477F21">
      <w:pPr>
        <w:spacing w:after="0" w:line="240" w:lineRule="auto"/>
      </w:pPr>
      <w:r>
        <w:separator/>
      </w:r>
    </w:p>
  </w:endnote>
  <w:endnote w:type="continuationSeparator" w:id="0">
    <w:p w:rsidR="00477F21" w:rsidRDefault="00477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52D" w:rsidRDefault="00B045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240" w:author="Author"/>
  <w:sdt>
    <w:sdtPr>
      <w:id w:val="2141150378"/>
      <w:docPartObj>
        <w:docPartGallery w:val="Page Numbers (Bottom of Page)"/>
        <w:docPartUnique/>
      </w:docPartObj>
    </w:sdtPr>
    <w:sdtEndPr>
      <w:rPr>
        <w:noProof/>
      </w:rPr>
    </w:sdtEndPr>
    <w:sdtContent>
      <w:customXmlInsRangeEnd w:id="240"/>
      <w:p w:rsidR="00CA296F" w:rsidRDefault="00CA296F">
        <w:pPr>
          <w:pStyle w:val="Footer"/>
          <w:jc w:val="center"/>
          <w:rPr>
            <w:ins w:id="241" w:author="Author"/>
          </w:rPr>
        </w:pPr>
        <w:ins w:id="242" w:author="Author">
          <w:r>
            <w:fldChar w:fldCharType="begin"/>
          </w:r>
          <w:r>
            <w:instrText xml:space="preserve"> PAGE   \* MERGEFORMAT </w:instrText>
          </w:r>
          <w:r>
            <w:fldChar w:fldCharType="separate"/>
          </w:r>
        </w:ins>
        <w:r w:rsidR="00B0452D">
          <w:rPr>
            <w:noProof/>
          </w:rPr>
          <w:t>4</w:t>
        </w:r>
        <w:ins w:id="243" w:author="Author">
          <w:r>
            <w:rPr>
              <w:noProof/>
            </w:rPr>
            <w:fldChar w:fldCharType="end"/>
          </w:r>
        </w:ins>
      </w:p>
      <w:customXmlInsRangeStart w:id="244" w:author="Author"/>
    </w:sdtContent>
  </w:sdt>
  <w:customXmlInsRangeEnd w:id="244"/>
  <w:p w:rsidR="00CA296F" w:rsidRDefault="00CA29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52D" w:rsidRDefault="00B045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F21" w:rsidRDefault="00477F21">
      <w:pPr>
        <w:spacing w:after="0" w:line="240" w:lineRule="auto"/>
      </w:pPr>
      <w:r>
        <w:separator/>
      </w:r>
    </w:p>
  </w:footnote>
  <w:footnote w:type="continuationSeparator" w:id="0">
    <w:p w:rsidR="00477F21" w:rsidRDefault="00477F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52D" w:rsidRDefault="00B045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F21" w:rsidRDefault="00477F21" w:rsidP="009A259D">
    <w:pPr>
      <w:pStyle w:val="Header"/>
      <w:jc w:val="right"/>
    </w:pPr>
    <w:r>
      <w:t>NTIA June 1</w:t>
    </w:r>
    <w:ins w:id="236" w:author="Author">
      <w:r>
        <w:t>7</w:t>
      </w:r>
      <w:r w:rsidR="009A259D">
        <w:t xml:space="preserve">, </w:t>
      </w:r>
      <w:del w:id="237" w:author="Author">
        <w:r w:rsidDel="00464E79">
          <w:delText>3</w:delText>
        </w:r>
      </w:del>
    </w:ins>
    <w:del w:id="238" w:author="Author">
      <w:r w:rsidDel="009A259D">
        <w:delText xml:space="preserve">, </w:delText>
      </w:r>
    </w:del>
    <w:r>
      <w:t>2013 Redline</w:t>
    </w:r>
    <w:ins w:id="239" w:author="Author">
      <w:r w:rsidR="009A259D">
        <w:t xml:space="preserve"> Draft</w:t>
      </w:r>
    </w:ins>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52D" w:rsidRDefault="00B045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24AD1"/>
    <w:multiLevelType w:val="hybridMultilevel"/>
    <w:tmpl w:val="8AC87D2C"/>
    <w:lvl w:ilvl="0" w:tplc="C8AC0B7A">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370FE8"/>
    <w:multiLevelType w:val="hybridMultilevel"/>
    <w:tmpl w:val="C2945EAA"/>
    <w:lvl w:ilvl="0" w:tplc="49B64DA2">
      <w:start w:val="1"/>
      <w:numFmt w:val="upperRoman"/>
      <w:lvlText w:val="%1."/>
      <w:lvlJc w:val="left"/>
      <w:pPr>
        <w:ind w:left="1080" w:hanging="720"/>
      </w:pPr>
      <w:rPr>
        <w:rFonts w:hint="default"/>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AE78AC"/>
    <w:multiLevelType w:val="hybridMultilevel"/>
    <w:tmpl w:val="7112229E"/>
    <w:lvl w:ilvl="0" w:tplc="5EE607F0">
      <w:start w:val="1"/>
      <w:numFmt w:val="lowerLetter"/>
      <w:lvlText w:val="(%1)"/>
      <w:lvlJc w:val="left"/>
      <w:pPr>
        <w:ind w:left="1080" w:hanging="360"/>
      </w:pPr>
      <w:rPr>
        <w:rFonts w:asciiTheme="minorHAnsi" w:eastAsiaTheme="minorHAnsi" w:hAnsiTheme="minorHAns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8F419C5"/>
    <w:multiLevelType w:val="hybridMultilevel"/>
    <w:tmpl w:val="75AA5EF0"/>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4">
    <w:nsid w:val="6D094BE2"/>
    <w:multiLevelType w:val="hybridMultilevel"/>
    <w:tmpl w:val="AEA69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embedSystemFonts/>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1B26"/>
    <w:rsid w:val="00002080"/>
    <w:rsid w:val="00026677"/>
    <w:rsid w:val="00036840"/>
    <w:rsid w:val="00055E0A"/>
    <w:rsid w:val="00072AB8"/>
    <w:rsid w:val="000C69B4"/>
    <w:rsid w:val="000D2BAA"/>
    <w:rsid w:val="000D5F4F"/>
    <w:rsid w:val="000E2CFA"/>
    <w:rsid w:val="001005DA"/>
    <w:rsid w:val="00117B48"/>
    <w:rsid w:val="0012678F"/>
    <w:rsid w:val="001519FD"/>
    <w:rsid w:val="001541FD"/>
    <w:rsid w:val="001737D0"/>
    <w:rsid w:val="00176012"/>
    <w:rsid w:val="00197373"/>
    <w:rsid w:val="001B1657"/>
    <w:rsid w:val="001E5527"/>
    <w:rsid w:val="0022578B"/>
    <w:rsid w:val="00274BE6"/>
    <w:rsid w:val="00283063"/>
    <w:rsid w:val="002913EB"/>
    <w:rsid w:val="00293774"/>
    <w:rsid w:val="002A0A72"/>
    <w:rsid w:val="00321659"/>
    <w:rsid w:val="00361A30"/>
    <w:rsid w:val="00370C56"/>
    <w:rsid w:val="00384382"/>
    <w:rsid w:val="00387ABC"/>
    <w:rsid w:val="00391FBF"/>
    <w:rsid w:val="0039258E"/>
    <w:rsid w:val="003A2D2F"/>
    <w:rsid w:val="003C427D"/>
    <w:rsid w:val="003F2C06"/>
    <w:rsid w:val="0042416A"/>
    <w:rsid w:val="004259DA"/>
    <w:rsid w:val="00454345"/>
    <w:rsid w:val="00464E79"/>
    <w:rsid w:val="00477F21"/>
    <w:rsid w:val="004B4365"/>
    <w:rsid w:val="004C3A7D"/>
    <w:rsid w:val="00512A51"/>
    <w:rsid w:val="00520DEC"/>
    <w:rsid w:val="00541DEF"/>
    <w:rsid w:val="005470B7"/>
    <w:rsid w:val="005636F6"/>
    <w:rsid w:val="00595A34"/>
    <w:rsid w:val="005C5114"/>
    <w:rsid w:val="005D6434"/>
    <w:rsid w:val="00665C06"/>
    <w:rsid w:val="006A149D"/>
    <w:rsid w:val="006B5AC4"/>
    <w:rsid w:val="00736BE5"/>
    <w:rsid w:val="0075661D"/>
    <w:rsid w:val="0076229F"/>
    <w:rsid w:val="00771215"/>
    <w:rsid w:val="0077353A"/>
    <w:rsid w:val="007A1C9F"/>
    <w:rsid w:val="007B72A4"/>
    <w:rsid w:val="007B7B8D"/>
    <w:rsid w:val="007C6653"/>
    <w:rsid w:val="007E6162"/>
    <w:rsid w:val="007F5B34"/>
    <w:rsid w:val="00816D32"/>
    <w:rsid w:val="00821F5E"/>
    <w:rsid w:val="00833EFB"/>
    <w:rsid w:val="0085183C"/>
    <w:rsid w:val="00852911"/>
    <w:rsid w:val="00883805"/>
    <w:rsid w:val="00886DBA"/>
    <w:rsid w:val="00893429"/>
    <w:rsid w:val="008C623F"/>
    <w:rsid w:val="008E1214"/>
    <w:rsid w:val="00905D18"/>
    <w:rsid w:val="00964DA1"/>
    <w:rsid w:val="009839C9"/>
    <w:rsid w:val="00985AC4"/>
    <w:rsid w:val="009A0D4F"/>
    <w:rsid w:val="009A1B26"/>
    <w:rsid w:val="009A259D"/>
    <w:rsid w:val="009A2C42"/>
    <w:rsid w:val="009A7490"/>
    <w:rsid w:val="00A36A60"/>
    <w:rsid w:val="00A6635B"/>
    <w:rsid w:val="00A96A7C"/>
    <w:rsid w:val="00AB5CD9"/>
    <w:rsid w:val="00AB7CEB"/>
    <w:rsid w:val="00AC3B70"/>
    <w:rsid w:val="00AD7472"/>
    <w:rsid w:val="00AD7BB8"/>
    <w:rsid w:val="00AE4346"/>
    <w:rsid w:val="00B0452D"/>
    <w:rsid w:val="00B12E0F"/>
    <w:rsid w:val="00B13655"/>
    <w:rsid w:val="00B13A8A"/>
    <w:rsid w:val="00B13BE9"/>
    <w:rsid w:val="00B82994"/>
    <w:rsid w:val="00B9622B"/>
    <w:rsid w:val="00B97BFB"/>
    <w:rsid w:val="00BE771A"/>
    <w:rsid w:val="00BF5E78"/>
    <w:rsid w:val="00C13207"/>
    <w:rsid w:val="00C14CE2"/>
    <w:rsid w:val="00C201BC"/>
    <w:rsid w:val="00C36553"/>
    <w:rsid w:val="00C41E22"/>
    <w:rsid w:val="00C454C3"/>
    <w:rsid w:val="00C468CF"/>
    <w:rsid w:val="00C54DE4"/>
    <w:rsid w:val="00C5634D"/>
    <w:rsid w:val="00C72A6F"/>
    <w:rsid w:val="00C8080A"/>
    <w:rsid w:val="00C85CF8"/>
    <w:rsid w:val="00C86E6A"/>
    <w:rsid w:val="00CA296F"/>
    <w:rsid w:val="00CA2D11"/>
    <w:rsid w:val="00CB36F2"/>
    <w:rsid w:val="00CC6C8C"/>
    <w:rsid w:val="00CD57DD"/>
    <w:rsid w:val="00CF4E24"/>
    <w:rsid w:val="00D52737"/>
    <w:rsid w:val="00D83657"/>
    <w:rsid w:val="00DA6068"/>
    <w:rsid w:val="00DC68DE"/>
    <w:rsid w:val="00DD0562"/>
    <w:rsid w:val="00DF6325"/>
    <w:rsid w:val="00E0382F"/>
    <w:rsid w:val="00E10141"/>
    <w:rsid w:val="00E27F24"/>
    <w:rsid w:val="00E5186A"/>
    <w:rsid w:val="00E52EE7"/>
    <w:rsid w:val="00E66B62"/>
    <w:rsid w:val="00E73BB0"/>
    <w:rsid w:val="00E75A0B"/>
    <w:rsid w:val="00E96730"/>
    <w:rsid w:val="00EA0637"/>
    <w:rsid w:val="00EB2517"/>
    <w:rsid w:val="00ED5354"/>
    <w:rsid w:val="00EE6471"/>
    <w:rsid w:val="00EE7C9E"/>
    <w:rsid w:val="00F1298F"/>
    <w:rsid w:val="00F30D4B"/>
    <w:rsid w:val="00F3155B"/>
    <w:rsid w:val="00F35D8D"/>
    <w:rsid w:val="00F40DC1"/>
    <w:rsid w:val="00F74C3B"/>
    <w:rsid w:val="00F824A1"/>
    <w:rsid w:val="00FA06DA"/>
    <w:rsid w:val="00FA23F9"/>
    <w:rsid w:val="00FA5172"/>
    <w:rsid w:val="00FB07BF"/>
    <w:rsid w:val="00FB2B2B"/>
    <w:rsid w:val="00FF6FE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footer" w:uiPriority="99"/>
  </w:latentStyles>
  <w:style w:type="paragraph" w:default="1" w:styleId="Normal">
    <w:name w:val="Normal"/>
    <w:qFormat/>
    <w:rsid w:val="009A1B2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B26"/>
    <w:pPr>
      <w:ind w:left="720"/>
      <w:contextualSpacing/>
    </w:pPr>
  </w:style>
  <w:style w:type="character" w:styleId="CommentReference">
    <w:name w:val="annotation reference"/>
    <w:basedOn w:val="DefaultParagraphFont"/>
    <w:uiPriority w:val="99"/>
    <w:semiHidden/>
    <w:unhideWhenUsed/>
    <w:rsid w:val="009A1B26"/>
    <w:rPr>
      <w:sz w:val="18"/>
      <w:szCs w:val="18"/>
    </w:rPr>
  </w:style>
  <w:style w:type="paragraph" w:styleId="CommentText">
    <w:name w:val="annotation text"/>
    <w:basedOn w:val="Normal"/>
    <w:link w:val="CommentTextChar"/>
    <w:uiPriority w:val="99"/>
    <w:semiHidden/>
    <w:unhideWhenUsed/>
    <w:rsid w:val="009A1B26"/>
    <w:pPr>
      <w:spacing w:line="240" w:lineRule="auto"/>
    </w:pPr>
    <w:rPr>
      <w:sz w:val="24"/>
      <w:szCs w:val="24"/>
    </w:rPr>
  </w:style>
  <w:style w:type="character" w:customStyle="1" w:styleId="CommentTextChar">
    <w:name w:val="Comment Text Char"/>
    <w:basedOn w:val="DefaultParagraphFont"/>
    <w:link w:val="CommentText"/>
    <w:uiPriority w:val="99"/>
    <w:semiHidden/>
    <w:rsid w:val="009A1B26"/>
  </w:style>
  <w:style w:type="paragraph" w:styleId="BalloonText">
    <w:name w:val="Balloon Text"/>
    <w:basedOn w:val="Normal"/>
    <w:link w:val="BalloonTextChar"/>
    <w:uiPriority w:val="99"/>
    <w:semiHidden/>
    <w:unhideWhenUsed/>
    <w:rsid w:val="009A1B26"/>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A1B26"/>
    <w:rPr>
      <w:rFonts w:ascii="Lucida Grande" w:hAnsi="Lucida Grande"/>
      <w:sz w:val="18"/>
      <w:szCs w:val="18"/>
    </w:rPr>
  </w:style>
  <w:style w:type="character" w:styleId="FootnoteReference">
    <w:name w:val="footnote reference"/>
    <w:basedOn w:val="DefaultParagraphFont"/>
    <w:rsid w:val="009A1B26"/>
    <w:rPr>
      <w:vertAlign w:val="superscript"/>
    </w:rPr>
  </w:style>
  <w:style w:type="paragraph" w:styleId="CommentSubject">
    <w:name w:val="annotation subject"/>
    <w:basedOn w:val="CommentText"/>
    <w:next w:val="CommentText"/>
    <w:link w:val="CommentSubjectChar"/>
    <w:rsid w:val="00C54DE4"/>
    <w:rPr>
      <w:b/>
      <w:bCs/>
      <w:sz w:val="20"/>
      <w:szCs w:val="20"/>
    </w:rPr>
  </w:style>
  <w:style w:type="character" w:customStyle="1" w:styleId="CommentSubjectChar">
    <w:name w:val="Comment Subject Char"/>
    <w:basedOn w:val="CommentTextChar"/>
    <w:link w:val="CommentSubject"/>
    <w:rsid w:val="00C54DE4"/>
    <w:rPr>
      <w:b/>
      <w:bCs/>
      <w:sz w:val="20"/>
      <w:szCs w:val="20"/>
    </w:rPr>
  </w:style>
  <w:style w:type="paragraph" w:styleId="Header">
    <w:name w:val="header"/>
    <w:basedOn w:val="Normal"/>
    <w:link w:val="HeaderChar"/>
    <w:rsid w:val="000D5F4F"/>
    <w:pPr>
      <w:tabs>
        <w:tab w:val="center" w:pos="4320"/>
        <w:tab w:val="right" w:pos="8640"/>
      </w:tabs>
      <w:spacing w:after="0" w:line="240" w:lineRule="auto"/>
    </w:pPr>
  </w:style>
  <w:style w:type="character" w:customStyle="1" w:styleId="HeaderChar">
    <w:name w:val="Header Char"/>
    <w:basedOn w:val="DefaultParagraphFont"/>
    <w:link w:val="Header"/>
    <w:rsid w:val="000D5F4F"/>
    <w:rPr>
      <w:sz w:val="22"/>
      <w:szCs w:val="22"/>
    </w:rPr>
  </w:style>
  <w:style w:type="paragraph" w:styleId="Footer">
    <w:name w:val="footer"/>
    <w:basedOn w:val="Normal"/>
    <w:link w:val="FooterChar"/>
    <w:uiPriority w:val="99"/>
    <w:rsid w:val="000D5F4F"/>
    <w:pPr>
      <w:tabs>
        <w:tab w:val="center" w:pos="4320"/>
        <w:tab w:val="right" w:pos="8640"/>
      </w:tabs>
      <w:spacing w:after="0" w:line="240" w:lineRule="auto"/>
    </w:pPr>
  </w:style>
  <w:style w:type="character" w:customStyle="1" w:styleId="FooterChar">
    <w:name w:val="Footer Char"/>
    <w:basedOn w:val="DefaultParagraphFont"/>
    <w:link w:val="Footer"/>
    <w:uiPriority w:val="99"/>
    <w:rsid w:val="000D5F4F"/>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9A1B2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B26"/>
    <w:pPr>
      <w:ind w:left="720"/>
      <w:contextualSpacing/>
    </w:pPr>
  </w:style>
  <w:style w:type="character" w:styleId="CommentReference">
    <w:name w:val="annotation reference"/>
    <w:basedOn w:val="DefaultParagraphFont"/>
    <w:uiPriority w:val="99"/>
    <w:semiHidden/>
    <w:unhideWhenUsed/>
    <w:rsid w:val="009A1B26"/>
    <w:rPr>
      <w:sz w:val="18"/>
      <w:szCs w:val="18"/>
    </w:rPr>
  </w:style>
  <w:style w:type="paragraph" w:styleId="CommentText">
    <w:name w:val="annotation text"/>
    <w:basedOn w:val="Normal"/>
    <w:link w:val="CommentTextChar"/>
    <w:uiPriority w:val="99"/>
    <w:semiHidden/>
    <w:unhideWhenUsed/>
    <w:rsid w:val="009A1B26"/>
    <w:pPr>
      <w:spacing w:line="240" w:lineRule="auto"/>
    </w:pPr>
    <w:rPr>
      <w:sz w:val="24"/>
      <w:szCs w:val="24"/>
    </w:rPr>
  </w:style>
  <w:style w:type="character" w:customStyle="1" w:styleId="CommentTextChar">
    <w:name w:val="Comment Text Char"/>
    <w:basedOn w:val="DefaultParagraphFont"/>
    <w:link w:val="CommentText"/>
    <w:uiPriority w:val="99"/>
    <w:semiHidden/>
    <w:rsid w:val="009A1B26"/>
  </w:style>
  <w:style w:type="paragraph" w:styleId="BalloonText">
    <w:name w:val="Balloon Text"/>
    <w:basedOn w:val="Normal"/>
    <w:link w:val="BalloonTextChar"/>
    <w:uiPriority w:val="99"/>
    <w:semiHidden/>
    <w:unhideWhenUsed/>
    <w:rsid w:val="009A1B26"/>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A1B26"/>
    <w:rPr>
      <w:rFonts w:ascii="Lucida Grande" w:hAnsi="Lucida Grande"/>
      <w:sz w:val="18"/>
      <w:szCs w:val="18"/>
    </w:rPr>
  </w:style>
  <w:style w:type="character" w:styleId="FootnoteReference">
    <w:name w:val="footnote reference"/>
    <w:basedOn w:val="DefaultParagraphFont"/>
    <w:rsid w:val="009A1B26"/>
    <w:rPr>
      <w:vertAlign w:val="superscript"/>
    </w:rPr>
  </w:style>
  <w:style w:type="paragraph" w:styleId="CommentSubject">
    <w:name w:val="annotation subject"/>
    <w:basedOn w:val="CommentText"/>
    <w:next w:val="CommentText"/>
    <w:link w:val="CommentSubjectChar"/>
    <w:rsid w:val="00C54DE4"/>
    <w:rPr>
      <w:b/>
      <w:bCs/>
      <w:sz w:val="20"/>
      <w:szCs w:val="20"/>
    </w:rPr>
  </w:style>
  <w:style w:type="character" w:customStyle="1" w:styleId="CommentSubjectChar">
    <w:name w:val="Comment Subject Char"/>
    <w:basedOn w:val="CommentTextChar"/>
    <w:link w:val="CommentSubject"/>
    <w:rsid w:val="00C54DE4"/>
    <w:rPr>
      <w:b/>
      <w:bCs/>
      <w:sz w:val="20"/>
      <w:szCs w:val="20"/>
    </w:rPr>
  </w:style>
  <w:style w:type="paragraph" w:styleId="Header">
    <w:name w:val="header"/>
    <w:basedOn w:val="Normal"/>
    <w:link w:val="HeaderChar"/>
    <w:rsid w:val="000D5F4F"/>
    <w:pPr>
      <w:tabs>
        <w:tab w:val="center" w:pos="4320"/>
        <w:tab w:val="right" w:pos="8640"/>
      </w:tabs>
      <w:spacing w:after="0" w:line="240" w:lineRule="auto"/>
    </w:pPr>
  </w:style>
  <w:style w:type="character" w:customStyle="1" w:styleId="HeaderChar">
    <w:name w:val="Header Char"/>
    <w:basedOn w:val="DefaultParagraphFont"/>
    <w:link w:val="Header"/>
    <w:rsid w:val="000D5F4F"/>
    <w:rPr>
      <w:sz w:val="22"/>
      <w:szCs w:val="22"/>
    </w:rPr>
  </w:style>
  <w:style w:type="paragraph" w:styleId="Footer">
    <w:name w:val="footer"/>
    <w:basedOn w:val="Normal"/>
    <w:link w:val="FooterChar"/>
    <w:rsid w:val="000D5F4F"/>
    <w:pPr>
      <w:tabs>
        <w:tab w:val="center" w:pos="4320"/>
        <w:tab w:val="right" w:pos="8640"/>
      </w:tabs>
      <w:spacing w:after="0" w:line="240" w:lineRule="auto"/>
    </w:pPr>
  </w:style>
  <w:style w:type="character" w:customStyle="1" w:styleId="FooterChar">
    <w:name w:val="Footer Char"/>
    <w:basedOn w:val="DefaultParagraphFont"/>
    <w:link w:val="Footer"/>
    <w:rsid w:val="000D5F4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2305</Words>
  <Characters>13144</Characters>
  <Application>Microsoft Office Word</Application>
  <DocSecurity>0</DocSecurity>
  <Lines>109</Lines>
  <Paragraphs>30</Paragraphs>
  <ScaleCrop>false</ScaleCrop>
  <Company/>
  <LinksUpToDate>false</LinksUpToDate>
  <CharactersWithSpaces>15419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2013-07-18T01:42:00Z</dcterms:created>
  <dcterms:modified xsi:type="dcterms:W3CDTF">2013-07-18T01:43:00Z</dcterms:modified>
</cp:coreProperties>
</file>